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140EFF17">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531F64B8" w:rsidR="001F12EB" w:rsidRPr="00B077AE" w:rsidRDefault="00563071"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SWUPL Fixtures</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77777777" w:rsidR="001F12EB" w:rsidRPr="00E05FB0" w:rsidRDefault="001F12EB" w:rsidP="00B077AE">
            <w:pPr>
              <w:pStyle w:val="Title"/>
              <w:ind w:left="0"/>
              <w:jc w:val="left"/>
              <w:outlineLvl w:val="0"/>
              <w:rPr>
                <w:rFonts w:ascii="Arial" w:hAnsi="Arial" w:cs="Arial"/>
                <w:b w:val="0"/>
                <w:color w:val="000000" w:themeColor="text1"/>
                <w:sz w:val="22"/>
                <w:u w:val="none"/>
              </w:rPr>
            </w:pP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22ED4950" w14:textId="0E4DD0D4" w:rsidR="00C872EC" w:rsidRPr="00B077AE" w:rsidRDefault="00563071" w:rsidP="00B077AE">
            <w:pPr>
              <w:pStyle w:val="Title"/>
              <w:ind w:left="0"/>
              <w:jc w:val="left"/>
              <w:outlineLvl w:val="0"/>
              <w:rPr>
                <w:rFonts w:ascii="Arial" w:hAnsi="Arial" w:cs="Arial"/>
                <w:b w:val="0"/>
                <w:bCs w:val="0"/>
                <w:color w:val="000000" w:themeColor="text1"/>
                <w:sz w:val="22"/>
                <w:u w:val="none"/>
              </w:rPr>
            </w:pPr>
            <w:r w:rsidRPr="00563071">
              <w:rPr>
                <w:rFonts w:ascii="Arial" w:hAnsi="Arial" w:cs="Arial"/>
                <w:b w:val="0"/>
                <w:bCs w:val="0"/>
                <w:color w:val="000000" w:themeColor="text1"/>
                <w:sz w:val="22"/>
                <w:u w:val="none"/>
              </w:rPr>
              <w:t>Canoe polo matches are played between several (exact numbers very from year to year) universities in the south west. Between 2 and 4 clubs attend each event. Each club brings between 15-21 people to fill 3 teams. 5 person teams with a maximum of 3 substitutes</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51330B76" w:rsidR="00B077AE" w:rsidRPr="00E05FB0" w:rsidRDefault="00B077AE">
            <w:pPr>
              <w:pStyle w:val="Title"/>
              <w:ind w:left="0"/>
              <w:jc w:val="left"/>
              <w:outlineLvl w:val="0"/>
              <w:rPr>
                <w:rFonts w:ascii="Arial" w:hAnsi="Arial" w:cs="Arial"/>
                <w:b w:val="0"/>
                <w:bCs w:val="0"/>
                <w:color w:val="000000" w:themeColor="text1"/>
                <w:sz w:val="22"/>
                <w:u w:val="none"/>
              </w:rPr>
            </w:pP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376187EA" w:rsidR="00B077AE" w:rsidRPr="00B077AE" w:rsidRDefault="00412A9E"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Brunel Lock, Bristol</w:t>
            </w: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77777777" w:rsidR="002F1F1E" w:rsidRPr="00E05FB0" w:rsidRDefault="002F1F1E" w:rsidP="004D2123">
            <w:pPr>
              <w:pStyle w:val="Title"/>
              <w:ind w:left="0"/>
              <w:jc w:val="left"/>
              <w:outlineLvl w:val="0"/>
              <w:rPr>
                <w:rFonts w:ascii="Arial" w:hAnsi="Arial" w:cs="Arial"/>
                <w:b w:val="0"/>
                <w:bCs w:val="0"/>
                <w:color w:val="000000" w:themeColor="text1"/>
                <w:sz w:val="22"/>
                <w:u w:val="none"/>
              </w:rPr>
            </w:pPr>
          </w:p>
        </w:tc>
      </w:tr>
    </w:tbl>
    <w:p w14:paraId="37D66284" w14:textId="77777777" w:rsidR="007128F8" w:rsidRDefault="007128F8"/>
    <w:tbl>
      <w:tblPr>
        <w:tblW w:w="15714" w:type="dxa"/>
        <w:tblInd w:w="-5" w:type="dxa"/>
        <w:tblLayout w:type="fixed"/>
        <w:tblLook w:val="0000" w:firstRow="0" w:lastRow="0" w:firstColumn="0" w:lastColumn="0" w:noHBand="0" w:noVBand="0"/>
      </w:tblPr>
      <w:tblGrid>
        <w:gridCol w:w="330"/>
        <w:gridCol w:w="2741"/>
        <w:gridCol w:w="1496"/>
        <w:gridCol w:w="7329"/>
        <w:gridCol w:w="684"/>
        <w:gridCol w:w="709"/>
        <w:gridCol w:w="695"/>
        <w:gridCol w:w="1730"/>
      </w:tblGrid>
      <w:tr w:rsidR="00563071" w14:paraId="7962BB80" w14:textId="77777777" w:rsidTr="00563071">
        <w:trPr>
          <w:trHeight w:val="888"/>
        </w:trPr>
        <w:tc>
          <w:tcPr>
            <w:tcW w:w="330"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34F30748"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w:t>
            </w:r>
          </w:p>
        </w:tc>
        <w:tc>
          <w:tcPr>
            <w:tcW w:w="2741"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6A6B331D" w14:textId="77777777" w:rsidR="00563071" w:rsidRDefault="00563071" w:rsidP="00664C01">
            <w:pPr>
              <w:pBdr>
                <w:top w:val="nil"/>
                <w:left w:val="nil"/>
                <w:bottom w:val="nil"/>
                <w:right w:val="nil"/>
                <w:between w:val="nil"/>
              </w:pBdr>
              <w:ind w:hanging="2"/>
              <w:rPr>
                <w:b/>
                <w:color w:val="000000"/>
                <w:sz w:val="16"/>
                <w:szCs w:val="16"/>
              </w:rPr>
            </w:pPr>
          </w:p>
          <w:p w14:paraId="2D94D732"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Hazard(s) identified</w:t>
            </w:r>
          </w:p>
        </w:tc>
        <w:tc>
          <w:tcPr>
            <w:tcW w:w="1496"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42107613"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Persons affected</w:t>
            </w:r>
          </w:p>
        </w:tc>
        <w:tc>
          <w:tcPr>
            <w:tcW w:w="732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C8E99BC" w14:textId="77777777" w:rsidR="00563071" w:rsidRDefault="00563071" w:rsidP="00664C01">
            <w:pPr>
              <w:pBdr>
                <w:top w:val="nil"/>
                <w:left w:val="nil"/>
                <w:bottom w:val="nil"/>
                <w:right w:val="nil"/>
                <w:between w:val="nil"/>
              </w:pBdr>
              <w:ind w:hanging="2"/>
              <w:rPr>
                <w:b/>
                <w:color w:val="000000"/>
                <w:sz w:val="16"/>
                <w:szCs w:val="16"/>
              </w:rPr>
            </w:pPr>
          </w:p>
          <w:p w14:paraId="55AC8B2D"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Existing controls &amp; measures</w:t>
            </w:r>
          </w:p>
        </w:tc>
        <w:tc>
          <w:tcPr>
            <w:tcW w:w="68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57641AEF" w14:textId="77777777" w:rsidR="00563071" w:rsidRDefault="00563071" w:rsidP="00664C01">
            <w:pPr>
              <w:pBdr>
                <w:top w:val="nil"/>
                <w:left w:val="nil"/>
                <w:bottom w:val="nil"/>
                <w:right w:val="nil"/>
                <w:between w:val="nil"/>
              </w:pBdr>
              <w:ind w:hanging="2"/>
              <w:rPr>
                <w:b/>
                <w:color w:val="000000"/>
                <w:sz w:val="16"/>
                <w:szCs w:val="16"/>
              </w:rPr>
            </w:pPr>
          </w:p>
          <w:p w14:paraId="366A17A5"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A</w:t>
            </w:r>
          </w:p>
        </w:tc>
        <w:tc>
          <w:tcPr>
            <w:tcW w:w="70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1F19E019" w14:textId="77777777" w:rsidR="00563071" w:rsidRDefault="00563071" w:rsidP="00664C01">
            <w:pPr>
              <w:pBdr>
                <w:top w:val="nil"/>
                <w:left w:val="nil"/>
                <w:bottom w:val="nil"/>
                <w:right w:val="nil"/>
                <w:between w:val="nil"/>
              </w:pBdr>
              <w:ind w:hanging="2"/>
              <w:rPr>
                <w:b/>
                <w:color w:val="000000"/>
                <w:sz w:val="16"/>
                <w:szCs w:val="16"/>
              </w:rPr>
            </w:pPr>
          </w:p>
          <w:p w14:paraId="3EB6D9AD"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B</w:t>
            </w:r>
          </w:p>
        </w:tc>
        <w:tc>
          <w:tcPr>
            <w:tcW w:w="69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7C99D57" w14:textId="77777777" w:rsidR="00563071" w:rsidRDefault="00563071" w:rsidP="00664C01">
            <w:pPr>
              <w:pBdr>
                <w:top w:val="nil"/>
                <w:left w:val="nil"/>
                <w:bottom w:val="nil"/>
                <w:right w:val="nil"/>
                <w:between w:val="nil"/>
              </w:pBdr>
              <w:ind w:hanging="2"/>
              <w:rPr>
                <w:b/>
                <w:color w:val="000000"/>
                <w:sz w:val="16"/>
                <w:szCs w:val="16"/>
              </w:rPr>
            </w:pPr>
          </w:p>
          <w:p w14:paraId="5CA5BDC3"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A x B</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5D6DD3A8" w14:textId="77777777" w:rsidR="00563071" w:rsidRDefault="00563071" w:rsidP="00664C01">
            <w:pPr>
              <w:pBdr>
                <w:top w:val="nil"/>
                <w:left w:val="nil"/>
                <w:bottom w:val="nil"/>
                <w:right w:val="nil"/>
                <w:between w:val="nil"/>
              </w:pBdr>
              <w:ind w:hanging="2"/>
              <w:rPr>
                <w:b/>
                <w:color w:val="000000"/>
                <w:sz w:val="16"/>
                <w:szCs w:val="16"/>
              </w:rPr>
            </w:pPr>
          </w:p>
          <w:p w14:paraId="595DAA7F" w14:textId="77777777" w:rsidR="00563071" w:rsidRDefault="00563071" w:rsidP="00664C01">
            <w:pPr>
              <w:pBdr>
                <w:top w:val="nil"/>
                <w:left w:val="nil"/>
                <w:bottom w:val="nil"/>
                <w:right w:val="nil"/>
                <w:between w:val="nil"/>
              </w:pBdr>
              <w:ind w:hanging="2"/>
              <w:rPr>
                <w:rFonts w:ascii="Cambria" w:eastAsia="Cambria" w:hAnsi="Cambria" w:cs="Cambria"/>
                <w:b/>
                <w:color w:val="000000"/>
                <w:sz w:val="32"/>
                <w:szCs w:val="32"/>
              </w:rPr>
            </w:pPr>
            <w:r>
              <w:rPr>
                <w:b/>
                <w:color w:val="000000"/>
                <w:sz w:val="16"/>
                <w:szCs w:val="16"/>
              </w:rPr>
              <w:t>Additional controls required</w:t>
            </w:r>
          </w:p>
        </w:tc>
      </w:tr>
      <w:tr w:rsidR="00563071" w14:paraId="218A69C8"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5BC016E2"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1</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733ABFD4" w14:textId="77777777" w:rsidR="00563071" w:rsidRDefault="00563071" w:rsidP="00664C01">
            <w:pPr>
              <w:pBdr>
                <w:top w:val="nil"/>
                <w:left w:val="nil"/>
                <w:bottom w:val="nil"/>
                <w:right w:val="nil"/>
                <w:between w:val="nil"/>
              </w:pBdr>
              <w:spacing w:line="276" w:lineRule="auto"/>
              <w:ind w:hanging="2"/>
              <w:rPr>
                <w:color w:val="000000"/>
                <w:szCs w:val="22"/>
              </w:rPr>
            </w:pPr>
          </w:p>
          <w:p w14:paraId="2FDE1F27"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Drowning</w:t>
            </w:r>
          </w:p>
          <w:p w14:paraId="775DEDD0" w14:textId="77777777" w:rsidR="00563071" w:rsidRDefault="0056307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69792BD0" w14:textId="77777777" w:rsidR="00563071" w:rsidRDefault="00563071" w:rsidP="00664C01">
            <w:pPr>
              <w:pBdr>
                <w:top w:val="nil"/>
                <w:left w:val="nil"/>
                <w:bottom w:val="nil"/>
                <w:right w:val="nil"/>
                <w:between w:val="nil"/>
              </w:pBdr>
              <w:spacing w:line="276" w:lineRule="auto"/>
              <w:ind w:hanging="2"/>
              <w:jc w:val="center"/>
              <w:rPr>
                <w:rFonts w:ascii="Cambria" w:eastAsia="Cambria" w:hAnsi="Cambria" w:cs="Cambria"/>
                <w:b/>
                <w:color w:val="000000"/>
                <w:sz w:val="32"/>
                <w:szCs w:val="32"/>
              </w:rPr>
            </w:pPr>
            <w:r>
              <w:rPr>
                <w:color w:val="000000"/>
                <w:szCs w:val="22"/>
              </w:rPr>
              <w:t>Anyone on Water</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6892B017"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Buoyancy aids are mandatory on the water</w:t>
            </w:r>
          </w:p>
          <w:p w14:paraId="5E7A40EA" w14:textId="77777777" w:rsidR="00563071" w:rsidRPr="007161D8" w:rsidRDefault="00563071" w:rsidP="0056307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sidRPr="007161D8">
              <w:rPr>
                <w:color w:val="000000"/>
                <w:szCs w:val="22"/>
              </w:rPr>
              <w:t xml:space="preserve">Participants are required to have done swim test at their club before they are allowed on the water. </w:t>
            </w:r>
          </w:p>
          <w:p w14:paraId="131933B1" w14:textId="77777777" w:rsidR="00563071" w:rsidRPr="007161D8" w:rsidRDefault="00563071" w:rsidP="0056307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sidRPr="007161D8">
              <w:rPr>
                <w:color w:val="000000"/>
                <w:szCs w:val="22"/>
              </w:rPr>
              <w:t xml:space="preserve">Game referees are required to wear a buoyancy aid </w:t>
            </w:r>
          </w:p>
          <w:p w14:paraId="48E0C93E" w14:textId="77777777" w:rsidR="00563071" w:rsidRDefault="00563071" w:rsidP="0056307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sidRPr="007161D8">
              <w:rPr>
                <w:color w:val="000000"/>
                <w:szCs w:val="22"/>
              </w:rPr>
              <w:t>Bystanders on waterside must wear buoyancy aid</w:t>
            </w:r>
          </w:p>
          <w:p w14:paraId="72953559" w14:textId="77777777" w:rsidR="00563071" w:rsidRPr="00E80FA6" w:rsidRDefault="00563071" w:rsidP="0056307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sidRPr="0039638A">
              <w:rPr>
                <w:color w:val="000000" w:themeColor="text1"/>
              </w:rPr>
              <w:t>Each university is responsible for ensuring its paddlers have an appropriate level of experience exiting the kayak- an ability to calmly exit the kayak underwater when using a spray skirt should have been demonstrated and must have an experienced player for in water rescue during games (Can be on the team or just supervising).</w:t>
            </w:r>
          </w:p>
          <w:p w14:paraId="612C91C3" w14:textId="77777777" w:rsidR="00563071" w:rsidRPr="00E80FA6" w:rsidRDefault="00563071" w:rsidP="00563071">
            <w:pPr>
              <w:pStyle w:val="ListParagraph"/>
              <w:numPr>
                <w:ilvl w:val="0"/>
                <w:numId w:val="16"/>
              </w:numPr>
              <w:pBdr>
                <w:top w:val="nil"/>
                <w:left w:val="nil"/>
                <w:bottom w:val="nil"/>
                <w:right w:val="nil"/>
                <w:between w:val="nil"/>
              </w:pBdr>
              <w:spacing w:after="140"/>
              <w:textDirection w:val="btLr"/>
              <w:textAlignment w:val="top"/>
              <w:outlineLvl w:val="0"/>
              <w:rPr>
                <w:color w:val="000000"/>
                <w:szCs w:val="22"/>
              </w:rPr>
            </w:pPr>
            <w:r>
              <w:rPr>
                <w:color w:val="000000" w:themeColor="text1"/>
              </w:rPr>
              <w:t xml:space="preserve">Any individual </w:t>
            </w:r>
            <w:r w:rsidRPr="00E80FA6">
              <w:rPr>
                <w:color w:val="000000" w:themeColor="text1"/>
              </w:rPr>
              <w:t xml:space="preserve"> </w:t>
            </w:r>
            <w:r>
              <w:rPr>
                <w:color w:val="000000" w:themeColor="text1"/>
              </w:rPr>
              <w:t>lacking this ability must not participate in games</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05E0DE8E"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5</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1EC6929A"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1</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42F2ED72"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5</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BFD89"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22A4FC7A"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5608DE9E"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2D513FBF" w14:textId="77777777" w:rsidR="00563071" w:rsidRDefault="00563071" w:rsidP="00664C01">
            <w:pPr>
              <w:pBdr>
                <w:top w:val="nil"/>
                <w:left w:val="nil"/>
                <w:bottom w:val="nil"/>
                <w:right w:val="nil"/>
                <w:between w:val="nil"/>
              </w:pBdr>
              <w:spacing w:line="276" w:lineRule="auto"/>
              <w:ind w:hanging="2"/>
              <w:rPr>
                <w:color w:val="000000"/>
                <w:szCs w:val="22"/>
              </w:rPr>
            </w:pPr>
          </w:p>
          <w:p w14:paraId="21074EE4"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Collision of boat/paddle and person</w:t>
            </w:r>
          </w:p>
          <w:p w14:paraId="306A45C3" w14:textId="77777777" w:rsidR="00563071" w:rsidRDefault="0056307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780327DF" w14:textId="77777777" w:rsidR="00563071" w:rsidRDefault="00563071" w:rsidP="00664C01">
            <w:pPr>
              <w:ind w:hanging="2"/>
              <w:jc w:val="center"/>
            </w:pPr>
            <w: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2C1D94A4" w14:textId="77777777" w:rsidR="00563071" w:rsidRPr="007161D8" w:rsidRDefault="00563071" w:rsidP="00563071">
            <w:pPr>
              <w:pStyle w:val="ListParagraph"/>
              <w:numPr>
                <w:ilvl w:val="0"/>
                <w:numId w:val="16"/>
              </w:numPr>
              <w:pBdr>
                <w:top w:val="nil"/>
                <w:left w:val="nil"/>
                <w:bottom w:val="nil"/>
                <w:right w:val="nil"/>
                <w:between w:val="nil"/>
              </w:pBdr>
              <w:spacing w:line="288" w:lineRule="auto"/>
              <w:textDirection w:val="btLr"/>
              <w:textAlignment w:val="top"/>
              <w:outlineLvl w:val="0"/>
              <w:rPr>
                <w:color w:val="000000"/>
                <w:szCs w:val="22"/>
              </w:rPr>
            </w:pPr>
            <w:r w:rsidRPr="007161D8">
              <w:rPr>
                <w:color w:val="000000"/>
                <w:szCs w:val="22"/>
              </w:rPr>
              <w:t>Buoyancy aids worn by players and bumpers on the boats reduce the impact of collisions.</w:t>
            </w:r>
          </w:p>
          <w:p w14:paraId="05DC3086"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Players are taught how to tackle safely and legally within game rules</w:t>
            </w:r>
          </w:p>
          <w:p w14:paraId="6B3E2918"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Tackling is policed by referees. Any player found to be in violation of rules and safe practise will be disciplined and may be removed from play.</w:t>
            </w:r>
          </w:p>
          <w:p w14:paraId="4ABB6233"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Helmets to be worn during at all times during games</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11B30856"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1C537B80"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49B59014"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51A0B"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0517DB53"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2E769E0D"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lastRenderedPageBreak/>
              <w:t>3</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179A2860" w14:textId="77777777" w:rsidR="00563071" w:rsidRDefault="00563071" w:rsidP="00664C01">
            <w:pPr>
              <w:pBdr>
                <w:top w:val="nil"/>
                <w:left w:val="nil"/>
                <w:bottom w:val="nil"/>
                <w:right w:val="nil"/>
                <w:between w:val="nil"/>
              </w:pBdr>
              <w:spacing w:line="276" w:lineRule="auto"/>
              <w:ind w:hanging="2"/>
              <w:rPr>
                <w:color w:val="000000"/>
                <w:szCs w:val="22"/>
              </w:rPr>
            </w:pPr>
          </w:p>
          <w:p w14:paraId="100BA193"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Hypothermia/Weather/Environment</w:t>
            </w:r>
          </w:p>
          <w:p w14:paraId="29424ECF" w14:textId="77777777" w:rsidR="00563071" w:rsidRDefault="0056307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6FD61CD5" w14:textId="77777777" w:rsidR="00563071" w:rsidRDefault="00563071" w:rsidP="00664C01">
            <w:pPr>
              <w:ind w:hanging="2"/>
              <w:jc w:val="center"/>
              <w:rPr>
                <w:color w:val="000000"/>
              </w:rPr>
            </w:pPr>
          </w:p>
          <w:p w14:paraId="041D1C15" w14:textId="77777777" w:rsidR="00563071" w:rsidRDefault="00563071" w:rsidP="00664C01">
            <w:pPr>
              <w:ind w:hanging="2"/>
              <w:jc w:val="center"/>
            </w:pPr>
            <w:r>
              <w:t>Anyone on Water</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6BCAF91D"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Trip leader is responsible for checking participants are wearing suitable clothing. First aider present at every match.</w:t>
            </w:r>
          </w:p>
          <w:p w14:paraId="64C3C32C"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If signs of hypothermia begin to show the individual should be removed from the river and appropriate first aid administered</w:t>
            </w:r>
          </w:p>
          <w:p w14:paraId="45234FB8"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lang w:val="en-US"/>
              </w:rPr>
              <w:t>Individuals reminded to bring water and apply sun cream in hot weather.</w:t>
            </w:r>
          </w:p>
          <w:p w14:paraId="76B60C6C"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Club to bring supportive equipment where necessary – ie event shelter for wind protection</w:t>
            </w:r>
          </w:p>
          <w:p w14:paraId="41078F7C"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lang w:val="en-US"/>
              </w:rPr>
              <w:t>Paddlers informed ahead of event of significant periods off-water, reminder to bring extra layers and coats for protection from wind</w:t>
            </w:r>
          </w:p>
          <w:p w14:paraId="5A185273" w14:textId="77777777" w:rsidR="00563071" w:rsidRDefault="00563071" w:rsidP="00664C01">
            <w:pPr>
              <w:pBdr>
                <w:top w:val="nil"/>
                <w:left w:val="nil"/>
                <w:bottom w:val="nil"/>
                <w:right w:val="nil"/>
                <w:between w:val="nil"/>
              </w:pBdr>
              <w:spacing w:after="140" w:line="288" w:lineRule="auto"/>
              <w:ind w:left="-2"/>
              <w:rPr>
                <w:color w:val="000000"/>
                <w:szCs w:val="22"/>
              </w:rPr>
            </w:pPr>
          </w:p>
        </w:tc>
        <w:tc>
          <w:tcPr>
            <w:tcW w:w="684" w:type="dxa"/>
            <w:tcBorders>
              <w:top w:val="single" w:sz="4" w:space="0" w:color="000000" w:themeColor="text1"/>
              <w:left w:val="single" w:sz="4" w:space="0" w:color="000000" w:themeColor="text1"/>
              <w:bottom w:val="single" w:sz="4" w:space="0" w:color="000000" w:themeColor="text1"/>
            </w:tcBorders>
            <w:vAlign w:val="center"/>
          </w:tcPr>
          <w:p w14:paraId="721FEDC6"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4</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4DF1C9A1"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4FD0F357"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12</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41FE2"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36431F03"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7F45B7CB"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4</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30A8F33D" w14:textId="77777777" w:rsidR="00563071" w:rsidRDefault="00563071" w:rsidP="00664C01">
            <w:pPr>
              <w:pBdr>
                <w:top w:val="nil"/>
                <w:left w:val="nil"/>
                <w:bottom w:val="nil"/>
                <w:right w:val="nil"/>
                <w:between w:val="nil"/>
              </w:pBdr>
              <w:spacing w:line="276" w:lineRule="auto"/>
              <w:ind w:hanging="2"/>
              <w:rPr>
                <w:color w:val="000000"/>
                <w:szCs w:val="22"/>
              </w:rPr>
            </w:pPr>
          </w:p>
          <w:p w14:paraId="5C8834D0"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Lifting Kayaks/Canoes</w:t>
            </w:r>
          </w:p>
          <w:p w14:paraId="705EFE9B" w14:textId="77777777" w:rsidR="00563071" w:rsidRDefault="0056307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075A617F" w14:textId="77777777" w:rsidR="00563071" w:rsidRDefault="00563071" w:rsidP="00664C01">
            <w:pPr>
              <w:pBdr>
                <w:top w:val="nil"/>
                <w:left w:val="nil"/>
                <w:bottom w:val="nil"/>
                <w:right w:val="nil"/>
                <w:between w:val="nil"/>
              </w:pBdr>
              <w:spacing w:line="276" w:lineRule="auto"/>
              <w:ind w:hanging="2"/>
              <w:jc w:val="center"/>
              <w:rPr>
                <w:rFonts w:ascii="Cambria" w:eastAsia="Cambria" w:hAnsi="Cambria" w:cs="Cambria"/>
                <w:b/>
                <w:color w:val="000000"/>
                <w:sz w:val="32"/>
                <w:szCs w:val="3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315AE8E1"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Everyone informed how to safely carry and transport kayaks and canoes</w:t>
            </w:r>
          </w:p>
          <w:p w14:paraId="07A4CBDF"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Heavier loads to be carried between multiple persons as appropriate</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582DCC1A"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6FFBF415"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2FCFC663"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FA8813"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5955A42E"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48099553"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5</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32B265D3" w14:textId="77777777" w:rsidR="00563071" w:rsidRDefault="00563071" w:rsidP="00664C01">
            <w:pPr>
              <w:pBdr>
                <w:top w:val="nil"/>
                <w:left w:val="nil"/>
                <w:bottom w:val="nil"/>
                <w:right w:val="nil"/>
                <w:between w:val="nil"/>
              </w:pBdr>
              <w:spacing w:line="276" w:lineRule="auto"/>
              <w:ind w:hanging="2"/>
              <w:rPr>
                <w:color w:val="000000"/>
                <w:szCs w:val="22"/>
              </w:rPr>
            </w:pPr>
          </w:p>
          <w:p w14:paraId="00F90CDF"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Adverse River/Weather conditions</w:t>
            </w:r>
          </w:p>
          <w:p w14:paraId="6D6F89D8" w14:textId="77777777" w:rsidR="00563071" w:rsidRDefault="00563071" w:rsidP="00664C01">
            <w:pPr>
              <w:pBdr>
                <w:top w:val="nil"/>
                <w:left w:val="nil"/>
                <w:bottom w:val="nil"/>
                <w:right w:val="nil"/>
                <w:between w:val="nil"/>
              </w:pBdr>
              <w:spacing w:line="276" w:lineRule="auto"/>
              <w:ind w:hanging="2"/>
              <w:rPr>
                <w:color w:val="000000"/>
                <w:szCs w:val="22"/>
              </w:rPr>
            </w:pP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6B082492" w14:textId="77777777" w:rsidR="00563071" w:rsidRDefault="00563071" w:rsidP="00664C01">
            <w:pPr>
              <w:pBdr>
                <w:top w:val="nil"/>
                <w:left w:val="nil"/>
                <w:bottom w:val="nil"/>
                <w:right w:val="nil"/>
                <w:between w:val="nil"/>
              </w:pBdr>
              <w:spacing w:line="276" w:lineRule="auto"/>
              <w:ind w:hanging="2"/>
              <w:jc w:val="center"/>
              <w:rPr>
                <w:rFonts w:ascii="Cambria" w:eastAsia="Cambria" w:hAnsi="Cambria" w:cs="Cambria"/>
                <w:b/>
                <w:color w:val="000000"/>
                <w:sz w:val="32"/>
                <w:szCs w:val="3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326FD938"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Water levels are monitored by the coach/participants and if inappropriate for the group, then the games will be cancelled</w:t>
            </w:r>
          </w:p>
          <w:p w14:paraId="07ED0DA4"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If the weather becomes dangerous then the games will also be cancelled</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2C310D51"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70D8B3DD"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44792483" w14:textId="77777777" w:rsidR="00563071" w:rsidRDefault="00563071" w:rsidP="00664C01">
            <w:pPr>
              <w:pBdr>
                <w:top w:val="nil"/>
                <w:left w:val="nil"/>
                <w:bottom w:val="nil"/>
                <w:right w:val="nil"/>
                <w:between w:val="nil"/>
              </w:pBdr>
              <w:spacing w:line="276" w:lineRule="auto"/>
              <w:ind w:hanging="2"/>
              <w:rPr>
                <w:rFonts w:ascii="Cambria" w:eastAsia="Cambria" w:hAnsi="Cambria" w:cs="Cambria"/>
                <w:b/>
                <w:color w:val="000000"/>
                <w:sz w:val="32"/>
                <w:szCs w:val="3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7A9FE9"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438BD6BF"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45886056"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6</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1BE4A51A"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Water Quality</w:t>
            </w: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2D9E9277" w14:textId="77777777" w:rsidR="00563071" w:rsidRDefault="00563071" w:rsidP="00664C01">
            <w:pPr>
              <w:pBdr>
                <w:top w:val="nil"/>
                <w:left w:val="nil"/>
                <w:bottom w:val="nil"/>
                <w:right w:val="nil"/>
                <w:between w:val="nil"/>
              </w:pBdr>
              <w:spacing w:line="276" w:lineRule="auto"/>
              <w:ind w:hanging="2"/>
              <w:jc w:val="center"/>
              <w:rPr>
                <w:color w:val="000000"/>
                <w:szCs w:val="2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3765A5AA"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Water quality is generally good but can become a risk in higher water. Sewage may be released during periods of heavy rain.</w:t>
            </w:r>
          </w:p>
          <w:p w14:paraId="51913AB5"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Participants to be informed of risks when in high water conditions</w:t>
            </w:r>
          </w:p>
          <w:p w14:paraId="4B860453"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Participants to be informed of symptoms of Wiles disease to ensure early detection</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6F60C46F"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4</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6E5CBFD2"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7737D1E6"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8</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C5313"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4B790B85"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66BA24DE"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7</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0E253D6E"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Collision of ball and person</w:t>
            </w: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45B26433" w14:textId="77777777" w:rsidR="00563071" w:rsidRDefault="00563071" w:rsidP="00664C01">
            <w:pPr>
              <w:pBdr>
                <w:top w:val="nil"/>
                <w:left w:val="nil"/>
                <w:bottom w:val="nil"/>
                <w:right w:val="nil"/>
                <w:between w:val="nil"/>
              </w:pBdr>
              <w:spacing w:line="276" w:lineRule="auto"/>
              <w:ind w:hanging="2"/>
              <w:jc w:val="center"/>
              <w:rPr>
                <w:color w:val="000000"/>
                <w:szCs w:val="2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67BADE0E"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Participants wear helmets and buoyancy aids for protection.</w:t>
            </w:r>
          </w:p>
          <w:p w14:paraId="06E59DA6"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Everyone on the water is involved in / aware of the game</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31DDA5A0"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2</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1F27A712"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3</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4F411D01"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28370"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52073B5C"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7DBBD11E"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8</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29526A01"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Head injury</w:t>
            </w: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59B976D0" w14:textId="77777777" w:rsidR="00563071" w:rsidRDefault="00563071" w:rsidP="00664C01">
            <w:pPr>
              <w:pBdr>
                <w:top w:val="nil"/>
                <w:left w:val="nil"/>
                <w:bottom w:val="nil"/>
                <w:right w:val="nil"/>
                <w:between w:val="nil"/>
              </w:pBdr>
              <w:spacing w:line="276" w:lineRule="auto"/>
              <w:ind w:hanging="2"/>
              <w:jc w:val="center"/>
              <w:rPr>
                <w:color w:val="000000"/>
                <w:szCs w:val="22"/>
              </w:rPr>
            </w:pPr>
            <w:r>
              <w:rPr>
                <w:color w:val="000000"/>
                <w:szCs w:val="22"/>
              </w:rPr>
              <w:t>Anyone paddling</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3B0FEA38"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Participants to be instructed in the safe entry/exit of the kayak at the poolside. Participants should be encouraged to ask for help if they are struggling to enter/exit safely.</w:t>
            </w:r>
          </w:p>
          <w:p w14:paraId="6C994C52" w14:textId="77777777" w:rsidR="00563071" w:rsidRPr="007161D8" w:rsidRDefault="00563071" w:rsidP="00563071">
            <w:pPr>
              <w:pStyle w:val="ListParagraph"/>
              <w:numPr>
                <w:ilvl w:val="0"/>
                <w:numId w:val="16"/>
              </w:numPr>
              <w:pBdr>
                <w:top w:val="nil"/>
                <w:left w:val="nil"/>
                <w:bottom w:val="nil"/>
                <w:right w:val="nil"/>
                <w:between w:val="nil"/>
              </w:pBdr>
              <w:spacing w:after="140" w:line="288" w:lineRule="auto"/>
              <w:textDirection w:val="btLr"/>
              <w:textAlignment w:val="top"/>
              <w:outlineLvl w:val="0"/>
              <w:rPr>
                <w:color w:val="000000"/>
                <w:szCs w:val="22"/>
              </w:rPr>
            </w:pPr>
            <w:r w:rsidRPr="007161D8">
              <w:rPr>
                <w:color w:val="000000"/>
                <w:szCs w:val="22"/>
              </w:rPr>
              <w:t xml:space="preserve">A designated first aider for each university to be present for each trip. </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5011C7CB"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3</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552AA710"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2</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6057F55D"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6CE7D9" w14:textId="77777777" w:rsidR="00563071" w:rsidRDefault="00563071" w:rsidP="00664C01">
            <w:pPr>
              <w:pBdr>
                <w:top w:val="nil"/>
                <w:left w:val="nil"/>
                <w:bottom w:val="nil"/>
                <w:right w:val="nil"/>
                <w:between w:val="nil"/>
              </w:pBdr>
              <w:spacing w:line="276" w:lineRule="auto"/>
              <w:ind w:hanging="2"/>
              <w:rPr>
                <w:color w:val="000000"/>
                <w:szCs w:val="22"/>
              </w:rPr>
            </w:pPr>
          </w:p>
        </w:tc>
      </w:tr>
      <w:tr w:rsidR="00563071" w14:paraId="0F915D85" w14:textId="77777777" w:rsidTr="00563071">
        <w:trPr>
          <w:trHeight w:val="375"/>
        </w:trPr>
        <w:tc>
          <w:tcPr>
            <w:tcW w:w="330" w:type="dxa"/>
            <w:tcBorders>
              <w:top w:val="single" w:sz="4" w:space="0" w:color="000000" w:themeColor="text1"/>
              <w:left w:val="single" w:sz="4" w:space="0" w:color="000000" w:themeColor="text1"/>
              <w:bottom w:val="single" w:sz="4" w:space="0" w:color="000000" w:themeColor="text1"/>
            </w:tcBorders>
            <w:vAlign w:val="center"/>
          </w:tcPr>
          <w:p w14:paraId="7A7D15DB"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9</w:t>
            </w:r>
          </w:p>
        </w:tc>
        <w:tc>
          <w:tcPr>
            <w:tcW w:w="2741" w:type="dxa"/>
            <w:tcBorders>
              <w:top w:val="single" w:sz="4" w:space="0" w:color="000000" w:themeColor="text1"/>
              <w:left w:val="single" w:sz="4" w:space="0" w:color="000000" w:themeColor="text1"/>
              <w:bottom w:val="single" w:sz="4" w:space="0" w:color="000000" w:themeColor="text1"/>
            </w:tcBorders>
            <w:vAlign w:val="center"/>
          </w:tcPr>
          <w:p w14:paraId="2BBC5FCE"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Unknown Medical Conditions</w:t>
            </w:r>
          </w:p>
        </w:tc>
        <w:tc>
          <w:tcPr>
            <w:tcW w:w="1496" w:type="dxa"/>
            <w:tcBorders>
              <w:top w:val="single" w:sz="4" w:space="0" w:color="000000" w:themeColor="text1"/>
              <w:left w:val="single" w:sz="4" w:space="0" w:color="000000" w:themeColor="text1"/>
              <w:bottom w:val="single" w:sz="4" w:space="0" w:color="000000" w:themeColor="text1"/>
            </w:tcBorders>
            <w:vAlign w:val="center"/>
          </w:tcPr>
          <w:p w14:paraId="74B43561" w14:textId="77777777" w:rsidR="00563071" w:rsidRDefault="00563071" w:rsidP="00664C01">
            <w:pPr>
              <w:pBdr>
                <w:top w:val="nil"/>
                <w:left w:val="nil"/>
                <w:bottom w:val="nil"/>
                <w:right w:val="nil"/>
                <w:between w:val="nil"/>
              </w:pBdr>
              <w:spacing w:line="276" w:lineRule="auto"/>
              <w:ind w:hanging="2"/>
              <w:jc w:val="center"/>
              <w:rPr>
                <w:color w:val="000000"/>
                <w:szCs w:val="22"/>
              </w:rPr>
            </w:pPr>
            <w:r>
              <w:rPr>
                <w:color w:val="000000"/>
                <w:szCs w:val="22"/>
              </w:rPr>
              <w:t xml:space="preserve">Anyone </w:t>
            </w:r>
          </w:p>
        </w:tc>
        <w:tc>
          <w:tcPr>
            <w:tcW w:w="7329" w:type="dxa"/>
            <w:tcBorders>
              <w:top w:val="single" w:sz="4" w:space="0" w:color="000000" w:themeColor="text1"/>
              <w:left w:val="single" w:sz="4" w:space="0" w:color="000000" w:themeColor="text1"/>
              <w:bottom w:val="single" w:sz="4" w:space="0" w:color="000000" w:themeColor="text1"/>
            </w:tcBorders>
            <w:vAlign w:val="center"/>
          </w:tcPr>
          <w:p w14:paraId="4070B862"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Participants must fill in medical questionnaire prior to trip departure. This information is then transferred to trip form which is passed onto trip leaders (this does not need to be shared between universities).</w:t>
            </w:r>
          </w:p>
          <w:p w14:paraId="3F5E620A"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lastRenderedPageBreak/>
              <w:t>Participant universities must share information of those “at risk” due to underlying medical conditions with the SWUPL coordinator (from BUCC), who will distribute this information to all teams attending.</w:t>
            </w:r>
            <w:del w:id="0" w:author="ellie graham" w:date="2021-11-12T17:23:00Z">
              <w:r w:rsidRPr="007161D8" w:rsidDel="00B77EA8">
                <w:rPr>
                  <w:color w:val="000000"/>
                  <w:szCs w:val="22"/>
                </w:rPr>
                <w:delText>.</w:delText>
              </w:r>
            </w:del>
          </w:p>
          <w:p w14:paraId="22E3FCB1" w14:textId="77777777" w:rsidR="00563071" w:rsidRPr="007161D8" w:rsidRDefault="00563071" w:rsidP="00563071">
            <w:pPr>
              <w:pStyle w:val="ListParagraph"/>
              <w:numPr>
                <w:ilvl w:val="0"/>
                <w:numId w:val="16"/>
              </w:numPr>
              <w:pBdr>
                <w:top w:val="nil"/>
                <w:left w:val="nil"/>
                <w:bottom w:val="nil"/>
                <w:right w:val="nil"/>
                <w:between w:val="nil"/>
              </w:pBdr>
              <w:spacing w:line="276" w:lineRule="auto"/>
              <w:textDirection w:val="btLr"/>
              <w:textAlignment w:val="top"/>
              <w:outlineLvl w:val="0"/>
              <w:rPr>
                <w:color w:val="000000"/>
                <w:szCs w:val="22"/>
              </w:rPr>
            </w:pPr>
            <w:r w:rsidRPr="007161D8">
              <w:rPr>
                <w:color w:val="000000"/>
                <w:szCs w:val="22"/>
              </w:rPr>
              <w:t>All players must be made aware of any gameplay adjustments required ahead of the match start.</w:t>
            </w:r>
          </w:p>
        </w:tc>
        <w:tc>
          <w:tcPr>
            <w:tcW w:w="684" w:type="dxa"/>
            <w:tcBorders>
              <w:top w:val="single" w:sz="4" w:space="0" w:color="000000" w:themeColor="text1"/>
              <w:left w:val="single" w:sz="4" w:space="0" w:color="000000" w:themeColor="text1"/>
              <w:bottom w:val="single" w:sz="4" w:space="0" w:color="000000" w:themeColor="text1"/>
            </w:tcBorders>
            <w:vAlign w:val="center"/>
          </w:tcPr>
          <w:p w14:paraId="1F61CAB9"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lastRenderedPageBreak/>
              <w:t>2</w:t>
            </w:r>
          </w:p>
        </w:tc>
        <w:tc>
          <w:tcPr>
            <w:tcW w:w="709" w:type="dxa"/>
            <w:tcBorders>
              <w:top w:val="single" w:sz="4" w:space="0" w:color="000000" w:themeColor="text1"/>
              <w:left w:val="single" w:sz="4" w:space="0" w:color="000000" w:themeColor="text1"/>
              <w:bottom w:val="single" w:sz="4" w:space="0" w:color="000000" w:themeColor="text1"/>
            </w:tcBorders>
            <w:vAlign w:val="center"/>
          </w:tcPr>
          <w:p w14:paraId="05AAEC6F"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3</w:t>
            </w:r>
          </w:p>
        </w:tc>
        <w:tc>
          <w:tcPr>
            <w:tcW w:w="695" w:type="dxa"/>
            <w:tcBorders>
              <w:top w:val="single" w:sz="4" w:space="0" w:color="000000" w:themeColor="text1"/>
              <w:left w:val="single" w:sz="4" w:space="0" w:color="000000" w:themeColor="text1"/>
              <w:bottom w:val="single" w:sz="4" w:space="0" w:color="000000" w:themeColor="text1"/>
            </w:tcBorders>
            <w:vAlign w:val="center"/>
          </w:tcPr>
          <w:p w14:paraId="093D0DE8" w14:textId="77777777" w:rsidR="00563071" w:rsidRDefault="00563071" w:rsidP="00664C01">
            <w:pPr>
              <w:pBdr>
                <w:top w:val="nil"/>
                <w:left w:val="nil"/>
                <w:bottom w:val="nil"/>
                <w:right w:val="nil"/>
                <w:between w:val="nil"/>
              </w:pBdr>
              <w:spacing w:line="276" w:lineRule="auto"/>
              <w:ind w:hanging="2"/>
              <w:rPr>
                <w:color w:val="000000"/>
                <w:szCs w:val="22"/>
              </w:rPr>
            </w:pPr>
            <w:r>
              <w:rPr>
                <w:color w:val="000000"/>
                <w:szCs w:val="22"/>
              </w:rPr>
              <w:t>6</w:t>
            </w:r>
          </w:p>
        </w:tc>
        <w:tc>
          <w:tcPr>
            <w:tcW w:w="1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B3DE0" w14:textId="77777777" w:rsidR="00563071" w:rsidRDefault="00563071" w:rsidP="00664C01">
            <w:pPr>
              <w:pBdr>
                <w:top w:val="nil"/>
                <w:left w:val="nil"/>
                <w:bottom w:val="nil"/>
                <w:right w:val="nil"/>
                <w:between w:val="nil"/>
              </w:pBdr>
              <w:spacing w:line="276" w:lineRule="auto"/>
              <w:ind w:hanging="2"/>
              <w:rPr>
                <w:color w:val="000000"/>
                <w:szCs w:val="22"/>
              </w:rPr>
            </w:pPr>
          </w:p>
        </w:tc>
      </w:tr>
    </w:tbl>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Assessor signature:</w:t>
            </w:r>
          </w:p>
          <w:p w14:paraId="70733E02" w14:textId="77777777" w:rsidR="00676B96" w:rsidRDefault="00676B96" w:rsidP="000218AD">
            <w:pPr>
              <w:pStyle w:val="Title"/>
              <w:ind w:left="0"/>
              <w:jc w:val="left"/>
              <w:outlineLvl w:val="0"/>
              <w:rPr>
                <w:rFonts w:ascii="Arial" w:hAnsi="Arial" w:cs="Arial"/>
                <w:sz w:val="22"/>
                <w:u w:val="none"/>
              </w:rPr>
            </w:pPr>
          </w:p>
          <w:p w14:paraId="101EC42C" w14:textId="1055C557" w:rsidR="00676B96" w:rsidRDefault="00412A9E" w:rsidP="000218AD">
            <w:pPr>
              <w:pStyle w:val="Title"/>
              <w:ind w:left="0"/>
              <w:jc w:val="left"/>
              <w:outlineLvl w:val="0"/>
              <w:rPr>
                <w:rFonts w:ascii="Arial" w:hAnsi="Arial" w:cs="Arial"/>
                <w:sz w:val="22"/>
                <w:u w:val="none"/>
              </w:rPr>
            </w:pPr>
            <w:r>
              <w:rPr>
                <w:noProof/>
              </w:rPr>
              <w:drawing>
                <wp:inline distT="0" distB="0" distL="0" distR="0" wp14:anchorId="45805307" wp14:editId="66FE04C3">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9875" name="Picture 2" descr="Ink Drawings&#10;Ink Drawings&#10;Ink Drawings&#10;Ink Drawings&#10;Ink Drawings&#10;Ink Drawings&#10;Ink Drawings&#10;Ink Drawings&#10;Ink Drawings&#10;Ink Drawings&#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p w14:paraId="07587FC3" w14:textId="77777777" w:rsidR="00676B96" w:rsidRDefault="00676B96" w:rsidP="000218AD">
            <w:pPr>
              <w:pStyle w:val="Title"/>
              <w:ind w:left="0"/>
              <w:jc w:val="left"/>
              <w:outlineLvl w:val="0"/>
              <w:rPr>
                <w:rFonts w:ascii="Arial" w:hAnsi="Arial" w:cs="Arial"/>
                <w:sz w:val="22"/>
                <w:u w:val="none"/>
              </w:rPr>
            </w:pP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649DDEA2" w:rsidR="00676B96" w:rsidRPr="00C872EC" w:rsidRDefault="00412A9E"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41667E7B" w:rsidR="00676B96" w:rsidRDefault="00412A9E"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3"/>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CB90" w14:textId="77777777" w:rsidR="00EC6AB9" w:rsidRDefault="00EC6AB9">
      <w:r>
        <w:separator/>
      </w:r>
    </w:p>
  </w:endnote>
  <w:endnote w:type="continuationSeparator" w:id="0">
    <w:p w14:paraId="1403D543" w14:textId="77777777" w:rsidR="00EC6AB9" w:rsidRDefault="00EC6AB9">
      <w:r>
        <w:continuationSeparator/>
      </w:r>
    </w:p>
  </w:endnote>
  <w:endnote w:type="continuationNotice" w:id="1">
    <w:p w14:paraId="4CD65A86" w14:textId="77777777" w:rsidR="00EC6AB9" w:rsidRDefault="00EC6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77FF" w14:textId="77777777" w:rsidR="00EC6AB9" w:rsidRDefault="00EC6AB9">
      <w:r>
        <w:separator/>
      </w:r>
    </w:p>
  </w:footnote>
  <w:footnote w:type="continuationSeparator" w:id="0">
    <w:p w14:paraId="642505F0" w14:textId="77777777" w:rsidR="00EC6AB9" w:rsidRDefault="00EC6AB9">
      <w:r>
        <w:continuationSeparator/>
      </w:r>
    </w:p>
  </w:footnote>
  <w:footnote w:type="continuationNotice" w:id="1">
    <w:p w14:paraId="70C49C56" w14:textId="77777777" w:rsidR="00EC6AB9" w:rsidRDefault="00EC6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9590B"/>
    <w:multiLevelType w:val="hybridMultilevel"/>
    <w:tmpl w:val="A598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1"/>
  </w:num>
  <w:num w:numId="2" w16cid:durableId="1027101795">
    <w:abstractNumId w:val="5"/>
  </w:num>
  <w:num w:numId="3" w16cid:durableId="1085804245">
    <w:abstractNumId w:val="11"/>
  </w:num>
  <w:num w:numId="4" w16cid:durableId="725492166">
    <w:abstractNumId w:val="14"/>
  </w:num>
  <w:num w:numId="5" w16cid:durableId="739138328">
    <w:abstractNumId w:val="13"/>
  </w:num>
  <w:num w:numId="6" w16cid:durableId="1467312925">
    <w:abstractNumId w:val="4"/>
  </w:num>
  <w:num w:numId="7" w16cid:durableId="1279946902">
    <w:abstractNumId w:val="12"/>
  </w:num>
  <w:num w:numId="8" w16cid:durableId="731536207">
    <w:abstractNumId w:val="7"/>
  </w:num>
  <w:num w:numId="9" w16cid:durableId="1612396913">
    <w:abstractNumId w:val="2"/>
  </w:num>
  <w:num w:numId="10" w16cid:durableId="1337077883">
    <w:abstractNumId w:val="9"/>
  </w:num>
  <w:num w:numId="11" w16cid:durableId="1069039311">
    <w:abstractNumId w:val="8"/>
  </w:num>
  <w:num w:numId="12" w16cid:durableId="1769158301">
    <w:abstractNumId w:val="15"/>
  </w:num>
  <w:num w:numId="13" w16cid:durableId="1248343833">
    <w:abstractNumId w:val="0"/>
  </w:num>
  <w:num w:numId="14" w16cid:durableId="1966767002">
    <w:abstractNumId w:val="3"/>
  </w:num>
  <w:num w:numId="15" w16cid:durableId="1515458500">
    <w:abstractNumId w:val="6"/>
  </w:num>
  <w:num w:numId="16" w16cid:durableId="1339428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84296"/>
    <w:rsid w:val="0008668E"/>
    <w:rsid w:val="000E4F11"/>
    <w:rsid w:val="000F66AE"/>
    <w:rsid w:val="001038B3"/>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144E"/>
    <w:rsid w:val="00275E32"/>
    <w:rsid w:val="002955B6"/>
    <w:rsid w:val="002959FD"/>
    <w:rsid w:val="002B09A6"/>
    <w:rsid w:val="002C7DEF"/>
    <w:rsid w:val="002F1F1E"/>
    <w:rsid w:val="002F76FB"/>
    <w:rsid w:val="00327E04"/>
    <w:rsid w:val="00343642"/>
    <w:rsid w:val="0036424D"/>
    <w:rsid w:val="003879C3"/>
    <w:rsid w:val="00390827"/>
    <w:rsid w:val="00392F51"/>
    <w:rsid w:val="003C1A84"/>
    <w:rsid w:val="003F3D08"/>
    <w:rsid w:val="003F7AA8"/>
    <w:rsid w:val="00412A9E"/>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3071"/>
    <w:rsid w:val="005671CE"/>
    <w:rsid w:val="00571036"/>
    <w:rsid w:val="00571F81"/>
    <w:rsid w:val="005B164E"/>
    <w:rsid w:val="005B412D"/>
    <w:rsid w:val="005C4515"/>
    <w:rsid w:val="005F1955"/>
    <w:rsid w:val="005F379D"/>
    <w:rsid w:val="00611302"/>
    <w:rsid w:val="00655994"/>
    <w:rsid w:val="00674096"/>
    <w:rsid w:val="00676B96"/>
    <w:rsid w:val="00686F77"/>
    <w:rsid w:val="006C73E4"/>
    <w:rsid w:val="006F388C"/>
    <w:rsid w:val="007128F8"/>
    <w:rsid w:val="007514AF"/>
    <w:rsid w:val="00773F7F"/>
    <w:rsid w:val="007823C0"/>
    <w:rsid w:val="007B7C63"/>
    <w:rsid w:val="007D2A8F"/>
    <w:rsid w:val="007E33E2"/>
    <w:rsid w:val="0080294D"/>
    <w:rsid w:val="00810FBD"/>
    <w:rsid w:val="00816C3B"/>
    <w:rsid w:val="00822020"/>
    <w:rsid w:val="008352E1"/>
    <w:rsid w:val="00842DE0"/>
    <w:rsid w:val="0088717F"/>
    <w:rsid w:val="00894993"/>
    <w:rsid w:val="00897BEB"/>
    <w:rsid w:val="008C59F7"/>
    <w:rsid w:val="008F3B2C"/>
    <w:rsid w:val="00946523"/>
    <w:rsid w:val="00950896"/>
    <w:rsid w:val="0097003B"/>
    <w:rsid w:val="00985806"/>
    <w:rsid w:val="009B43FF"/>
    <w:rsid w:val="009B6BE7"/>
    <w:rsid w:val="009D109E"/>
    <w:rsid w:val="00A218AD"/>
    <w:rsid w:val="00A55DCE"/>
    <w:rsid w:val="00A57DCE"/>
    <w:rsid w:val="00A627A6"/>
    <w:rsid w:val="00A72A18"/>
    <w:rsid w:val="00A81800"/>
    <w:rsid w:val="00A83B39"/>
    <w:rsid w:val="00A943C8"/>
    <w:rsid w:val="00AB7615"/>
    <w:rsid w:val="00AD4EF4"/>
    <w:rsid w:val="00AF09A8"/>
    <w:rsid w:val="00AF0B4A"/>
    <w:rsid w:val="00AF0E97"/>
    <w:rsid w:val="00B077AE"/>
    <w:rsid w:val="00B13000"/>
    <w:rsid w:val="00B14B4E"/>
    <w:rsid w:val="00B16853"/>
    <w:rsid w:val="00B305AE"/>
    <w:rsid w:val="00B33FB9"/>
    <w:rsid w:val="00B509FC"/>
    <w:rsid w:val="00B57FC4"/>
    <w:rsid w:val="00B60D29"/>
    <w:rsid w:val="00B65C47"/>
    <w:rsid w:val="00B65D41"/>
    <w:rsid w:val="00B7627A"/>
    <w:rsid w:val="00B82F63"/>
    <w:rsid w:val="00BA43E7"/>
    <w:rsid w:val="00BB1B0C"/>
    <w:rsid w:val="00BB7CC0"/>
    <w:rsid w:val="00BF1563"/>
    <w:rsid w:val="00C03D57"/>
    <w:rsid w:val="00C0563E"/>
    <w:rsid w:val="00C13ABC"/>
    <w:rsid w:val="00C51992"/>
    <w:rsid w:val="00C61CD3"/>
    <w:rsid w:val="00C623E1"/>
    <w:rsid w:val="00C872EC"/>
    <w:rsid w:val="00CE0334"/>
    <w:rsid w:val="00D01AE5"/>
    <w:rsid w:val="00D2199B"/>
    <w:rsid w:val="00D53B33"/>
    <w:rsid w:val="00D67C36"/>
    <w:rsid w:val="00DB1725"/>
    <w:rsid w:val="00E05FB0"/>
    <w:rsid w:val="00E1752E"/>
    <w:rsid w:val="00E27347"/>
    <w:rsid w:val="00E56855"/>
    <w:rsid w:val="00E569CA"/>
    <w:rsid w:val="00E658C0"/>
    <w:rsid w:val="00EA387B"/>
    <w:rsid w:val="00EA5B05"/>
    <w:rsid w:val="00EC6AB9"/>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563071"/>
    <w:pPr>
      <w:spacing w:after="120"/>
    </w:pPr>
  </w:style>
  <w:style w:type="character" w:customStyle="1" w:styleId="BodyTextChar">
    <w:name w:val="Body Text Char"/>
    <w:basedOn w:val="DefaultParagraphFont"/>
    <w:link w:val="BodyText"/>
    <w:semiHidden/>
    <w:rsid w:val="00563071"/>
    <w:rPr>
      <w:rFonts w:ascii="Arial" w:hAnsi="Arial" w:cs="Arial"/>
      <w:szCs w:val="24"/>
      <w:lang w:eastAsia="en-US"/>
    </w:rPr>
  </w:style>
  <w:style w:type="paragraph" w:customStyle="1" w:styleId="Heading">
    <w:name w:val="Heading"/>
    <w:basedOn w:val="Normal"/>
    <w:next w:val="BodyText"/>
    <w:rsid w:val="00563071"/>
    <w:pPr>
      <w:suppressAutoHyphens/>
      <w:autoSpaceDE w:val="0"/>
      <w:ind w:left="-23"/>
      <w:jc w:val="center"/>
    </w:pPr>
    <w:rPr>
      <w:rFonts w:ascii="Cambria" w:hAnsi="Cambria" w:cs="Times New Roman"/>
      <w:b/>
      <w:bCs/>
      <w:kern w:val="1"/>
      <w:sz w:val="32"/>
      <w:szCs w:val="3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2C133D-B003-4AD2-A29C-552AE51EEE10}">
  <ds:schemaRefs>
    <ds:schemaRef ds:uri="http://schemas.microsoft.com/sharepoint/v3/contenttype/forms"/>
  </ds:schemaRefs>
</ds:datastoreItem>
</file>

<file path=customXml/itemProps4.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5700</Characters>
  <Application>Microsoft Office Word</Application>
  <DocSecurity>0</DocSecurity>
  <Lines>407</Lines>
  <Paragraphs>242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2026-02-10T13:14:00Z</dcterms:created>
  <dcterms:modified xsi:type="dcterms:W3CDTF">2026-02-10T17:34:00Z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a21b942d-1981-4e03-a5bc-710e322378c8</vt:lpwstr>
  </property>
</Properties>
</file>