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63773D0" w14:textId="77777777" w:rsidR="00141FA9" w:rsidRDefault="006963BF" w:rsidP="00742AC7">
      <w:pPr>
        <w:pStyle w:val="Heading1"/>
      </w:pPr>
      <w:bookmarkStart w:id="0" w:name="_Toc493688440"/>
      <w:r>
        <w:rPr>
          <w:noProof/>
        </w:rPr>
        <w:drawing>
          <wp:anchor distT="0" distB="0" distL="114935" distR="114935" simplePos="0" relativeHeight="251659264" behindDoc="1" locked="0" layoutInCell="1" allowOverlap="1" wp14:anchorId="18174348" wp14:editId="4F7CCCD7">
            <wp:simplePos x="0" y="0"/>
            <wp:positionH relativeFrom="column">
              <wp:posOffset>8317230</wp:posOffset>
            </wp:positionH>
            <wp:positionV relativeFrom="paragraph">
              <wp:posOffset>-257810</wp:posOffset>
            </wp:positionV>
            <wp:extent cx="1710055" cy="606425"/>
            <wp:effectExtent l="0" t="0" r="0" b="0"/>
            <wp:wrapTight wrapText="bothSides">
              <wp:wrapPolygon edited="0">
                <wp:start x="0" y="0"/>
                <wp:lineTo x="0" y="21035"/>
                <wp:lineTo x="21416" y="21035"/>
                <wp:lineTo x="21416" y="0"/>
                <wp:lineTo x="0" y="0"/>
              </wp:wrapPolygon>
            </wp:wrapTight>
            <wp:docPr id="7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FA9">
        <w:t>Section 1: Risk Assessment Guidance</w:t>
      </w:r>
      <w:bookmarkEnd w:id="0"/>
    </w:p>
    <w:p w14:paraId="0862C057" w14:textId="77777777" w:rsidR="00141FA9" w:rsidRDefault="00141FA9">
      <w:pPr>
        <w:tabs>
          <w:tab w:val="left" w:pos="3210"/>
        </w:tabs>
        <w:ind w:firstLine="720"/>
      </w:pPr>
      <w:r>
        <w:rPr>
          <w:sz w:val="2"/>
        </w:rPr>
        <w:tab/>
      </w:r>
    </w:p>
    <w:p w14:paraId="4F7991E9" w14:textId="77777777" w:rsidR="00141FA9" w:rsidRDefault="00141FA9">
      <w:pPr>
        <w:pStyle w:val="BodyTextIndent"/>
        <w:ind w:left="1276" w:firstLine="0"/>
        <w:jc w:val="left"/>
      </w:pPr>
      <w:r>
        <w:t>The assessor can assign values for the hazard severity (a) and likelihood of occurrence (b) (taking into account the frequency and duration of exposure) on a scale of 1 to 5, then multiply them together to give the rating band:</w:t>
      </w:r>
      <w:r>
        <w:rPr>
          <w:sz w:val="10"/>
        </w:rPr>
        <w:t xml:space="preserve"> </w:t>
      </w:r>
    </w:p>
    <w:p w14:paraId="05DF7C5A" w14:textId="77777777" w:rsidR="00141FA9" w:rsidRDefault="00141FA9">
      <w:pPr>
        <w:jc w:val="center"/>
        <w:rPr>
          <w:sz w:val="2"/>
        </w:rPr>
      </w:pPr>
    </w:p>
    <w:tbl>
      <w:tblPr>
        <w:tblW w:w="0" w:type="auto"/>
        <w:tblInd w:w="1369" w:type="dxa"/>
        <w:tblLayout w:type="fixed"/>
        <w:tblLook w:val="0000" w:firstRow="0" w:lastRow="0" w:firstColumn="0" w:lastColumn="0" w:noHBand="0" w:noVBand="0"/>
      </w:tblPr>
      <w:tblGrid>
        <w:gridCol w:w="7088"/>
        <w:gridCol w:w="5274"/>
      </w:tblGrid>
      <w:tr w:rsidR="00141FA9" w14:paraId="3BA0C06C" w14:textId="77777777">
        <w:trPr>
          <w:cantSplit/>
          <w:trHeight w:val="322"/>
        </w:trPr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9B240F7" w14:textId="77777777" w:rsidR="00141FA9" w:rsidRPr="00742AC7" w:rsidRDefault="00141FA9" w:rsidP="00742AC7">
            <w:pPr>
              <w:jc w:val="center"/>
              <w:rPr>
                <w:b/>
                <w:sz w:val="28"/>
                <w:szCs w:val="28"/>
              </w:rPr>
            </w:pPr>
            <w:r w:rsidRPr="00742AC7">
              <w:rPr>
                <w:b/>
                <w:sz w:val="28"/>
                <w:szCs w:val="28"/>
              </w:rPr>
              <w:t>Hazard Severity  (a)</w:t>
            </w:r>
          </w:p>
        </w:tc>
        <w:tc>
          <w:tcPr>
            <w:tcW w:w="5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6732D60" w14:textId="77777777" w:rsidR="00141FA9" w:rsidRDefault="00141FA9">
            <w:pPr>
              <w:pStyle w:val="Heading4"/>
            </w:pPr>
            <w:r>
              <w:rPr>
                <w:rFonts w:ascii="Arial" w:hAnsi="Arial" w:cs="Arial"/>
                <w:color w:val="000000"/>
                <w:sz w:val="26"/>
                <w:szCs w:val="22"/>
                <w:lang w:val="en-GB"/>
              </w:rPr>
              <w:t>Likelihood of Occurrence (</w:t>
            </w:r>
            <w:r>
              <w:rPr>
                <w:rFonts w:ascii="Arial" w:hAnsi="Arial" w:cs="Arial"/>
                <w:color w:val="000000"/>
                <w:sz w:val="34"/>
                <w:szCs w:val="22"/>
                <w:lang w:val="en-GB"/>
              </w:rPr>
              <w:t>b)</w:t>
            </w:r>
          </w:p>
        </w:tc>
      </w:tr>
      <w:tr w:rsidR="00141FA9" w14:paraId="354D1DA5" w14:textId="77777777">
        <w:trPr>
          <w:cantSplit/>
          <w:trHeight w:val="255"/>
        </w:trPr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14:paraId="2102D584" w14:textId="77777777" w:rsidR="00141FA9" w:rsidRDefault="00141FA9">
            <w:pPr>
              <w:snapToGrid w:val="0"/>
              <w:rPr>
                <w:color w:val="000000"/>
              </w:rPr>
            </w:pPr>
          </w:p>
        </w:tc>
        <w:tc>
          <w:tcPr>
            <w:tcW w:w="5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14:paraId="04C5DA1C" w14:textId="77777777" w:rsidR="00141FA9" w:rsidRDefault="00141FA9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141FA9" w14:paraId="3D960C50" w14:textId="77777777">
        <w:trPr>
          <w:cantSplit/>
          <w:trHeight w:val="111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702A1" w14:textId="77777777" w:rsidR="00141FA9" w:rsidRDefault="00141FA9">
            <w:pPr>
              <w:pStyle w:val="Heading6"/>
              <w:tabs>
                <w:tab w:val="left" w:pos="1451"/>
              </w:tabs>
              <w:spacing w:before="100" w:after="40"/>
            </w:pPr>
            <w:r>
              <w:rPr>
                <w:rFonts w:ascii="Arial" w:hAnsi="Arial" w:cs="Arial"/>
                <w:color w:val="000000"/>
                <w:lang w:val="en-GB"/>
              </w:rPr>
              <w:t xml:space="preserve">1 – Trivial </w:t>
            </w:r>
            <w:r>
              <w:rPr>
                <w:rFonts w:ascii="Arial" w:hAnsi="Arial" w:cs="Arial"/>
                <w:color w:val="000000"/>
                <w:lang w:val="en-GB"/>
              </w:rPr>
              <w:tab/>
            </w:r>
            <w:r>
              <w:rPr>
                <w:rFonts w:ascii="Arial" w:hAnsi="Arial" w:cs="Arial"/>
                <w:b w:val="0"/>
                <w:bCs w:val="0"/>
                <w:color w:val="000000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lang w:val="en-GB"/>
              </w:rPr>
              <w:t>eg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000000"/>
                <w:lang w:val="en-GB"/>
              </w:rPr>
              <w:t xml:space="preserve"> discomfort, slight bruising, self-help recovery)</w:t>
            </w:r>
          </w:p>
          <w:p w14:paraId="72ACC376" w14:textId="77777777" w:rsidR="00141FA9" w:rsidRDefault="00141FA9">
            <w:pPr>
              <w:tabs>
                <w:tab w:val="left" w:pos="1451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2 – Minor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proofErr w:type="spellStart"/>
            <w:r>
              <w:rPr>
                <w:color w:val="000000"/>
                <w:szCs w:val="22"/>
              </w:rPr>
              <w:t>eg</w:t>
            </w:r>
            <w:proofErr w:type="spellEnd"/>
            <w:r>
              <w:rPr>
                <w:color w:val="000000"/>
                <w:szCs w:val="22"/>
              </w:rPr>
              <w:t xml:space="preserve"> small cut, abrasion, basic first aid need)</w:t>
            </w:r>
          </w:p>
          <w:p w14:paraId="68D37210" w14:textId="77777777" w:rsidR="00141FA9" w:rsidRDefault="00141FA9">
            <w:pPr>
              <w:tabs>
                <w:tab w:val="left" w:pos="1451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3 – Moderate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proofErr w:type="spellStart"/>
            <w:r>
              <w:rPr>
                <w:color w:val="000000"/>
                <w:szCs w:val="22"/>
              </w:rPr>
              <w:t>eg</w:t>
            </w:r>
            <w:proofErr w:type="spellEnd"/>
            <w:r>
              <w:rPr>
                <w:color w:val="000000"/>
                <w:szCs w:val="22"/>
              </w:rPr>
              <w:t xml:space="preserve"> strain, sprain, incapacitation &gt; 3 days)</w:t>
            </w:r>
          </w:p>
          <w:p w14:paraId="12CBB4BE" w14:textId="77777777" w:rsidR="00141FA9" w:rsidRDefault="00141FA9">
            <w:pPr>
              <w:tabs>
                <w:tab w:val="left" w:pos="1451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4 – Serious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proofErr w:type="spellStart"/>
            <w:r>
              <w:rPr>
                <w:color w:val="000000"/>
                <w:szCs w:val="22"/>
              </w:rPr>
              <w:t>eg</w:t>
            </w:r>
            <w:proofErr w:type="spellEnd"/>
            <w:r>
              <w:rPr>
                <w:color w:val="000000"/>
                <w:szCs w:val="22"/>
              </w:rPr>
              <w:t xml:space="preserve"> fracture, hospitalisation &gt;24 hrs, incapacitation &gt;4 weeks)</w:t>
            </w:r>
          </w:p>
          <w:p w14:paraId="2BE1AA33" w14:textId="77777777" w:rsidR="00141FA9" w:rsidRDefault="00141FA9">
            <w:pPr>
              <w:tabs>
                <w:tab w:val="left" w:pos="1451"/>
              </w:tabs>
            </w:pPr>
            <w:r>
              <w:rPr>
                <w:b/>
                <w:bCs/>
                <w:color w:val="000000"/>
                <w:szCs w:val="22"/>
              </w:rPr>
              <w:t>5 – Fatal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(single or multiple)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B43D1" w14:textId="77777777" w:rsidR="00141FA9" w:rsidRDefault="00141FA9">
            <w:pPr>
              <w:tabs>
                <w:tab w:val="left" w:pos="1593"/>
              </w:tabs>
              <w:spacing w:before="100" w:after="40"/>
            </w:pPr>
            <w:r>
              <w:rPr>
                <w:b/>
                <w:bCs/>
                <w:color w:val="000000"/>
                <w:szCs w:val="22"/>
              </w:rPr>
              <w:t xml:space="preserve">1 – Remote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(almost never)</w:t>
            </w:r>
          </w:p>
          <w:p w14:paraId="617561DF" w14:textId="77777777" w:rsidR="00141FA9" w:rsidRDefault="00141FA9">
            <w:pPr>
              <w:tabs>
                <w:tab w:val="left" w:pos="1593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2 – Unlikely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(occurs rarely)</w:t>
            </w:r>
          </w:p>
          <w:p w14:paraId="6F3883A5" w14:textId="77777777" w:rsidR="00141FA9" w:rsidRDefault="00141FA9">
            <w:pPr>
              <w:tabs>
                <w:tab w:val="left" w:pos="1593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3 – Possible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(could occur, but uncommon)</w:t>
            </w:r>
          </w:p>
          <w:p w14:paraId="661F56C3" w14:textId="77777777" w:rsidR="00141FA9" w:rsidRDefault="00141FA9">
            <w:pPr>
              <w:tabs>
                <w:tab w:val="left" w:pos="1593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4 – Likely 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(recurrent but not frequent)</w:t>
            </w:r>
          </w:p>
          <w:p w14:paraId="5B506090" w14:textId="77777777" w:rsidR="00141FA9" w:rsidRDefault="00141FA9">
            <w:pPr>
              <w:tabs>
                <w:tab w:val="left" w:pos="1593"/>
              </w:tabs>
            </w:pPr>
            <w:r>
              <w:rPr>
                <w:b/>
                <w:bCs/>
                <w:color w:val="000000"/>
                <w:szCs w:val="22"/>
              </w:rPr>
              <w:t xml:space="preserve">5 – Very likely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(occurs frequently)</w:t>
            </w:r>
          </w:p>
          <w:p w14:paraId="35955977" w14:textId="77777777" w:rsidR="00141FA9" w:rsidRDefault="00141FA9">
            <w:pPr>
              <w:spacing w:after="40"/>
              <w:rPr>
                <w:color w:val="000000"/>
              </w:rPr>
            </w:pPr>
          </w:p>
        </w:tc>
      </w:tr>
    </w:tbl>
    <w:p w14:paraId="406329FC" w14:textId="77777777" w:rsidR="00141FA9" w:rsidRDefault="00141FA9">
      <w:pPr>
        <w:rPr>
          <w:color w:val="FFFFFF"/>
          <w:sz w:val="4"/>
          <w:szCs w:val="22"/>
        </w:rPr>
      </w:pPr>
    </w:p>
    <w:p w14:paraId="374E88FB" w14:textId="77777777" w:rsidR="00141FA9" w:rsidRDefault="006963BF">
      <w:pPr>
        <w:pStyle w:val="BodyTextIndent2"/>
        <w:ind w:right="5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CB29FA" wp14:editId="6A161570">
                <wp:simplePos x="0" y="0"/>
                <wp:positionH relativeFrom="column">
                  <wp:posOffset>1043305</wp:posOffset>
                </wp:positionH>
                <wp:positionV relativeFrom="paragraph">
                  <wp:posOffset>3810</wp:posOffset>
                </wp:positionV>
                <wp:extent cx="2515870" cy="687070"/>
                <wp:effectExtent l="0" t="0" r="0" b="0"/>
                <wp:wrapNone/>
                <wp:docPr id="6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0800000">
                          <a:off x="0" y="0"/>
                          <a:ext cx="2515870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0C9EFE" w14:textId="77777777"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Trivial</w:t>
                            </w:r>
                          </w:p>
                          <w:p w14:paraId="5E3C5E7F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4D022173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65CA2785" w14:textId="77777777"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Minor</w:t>
                            </w:r>
                          </w:p>
                          <w:p w14:paraId="175B04FE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19DB386D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0A107143" w14:textId="77777777"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Moderate</w:t>
                            </w:r>
                          </w:p>
                          <w:p w14:paraId="33D5CBA4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2BF2242D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0362A4C6" w14:textId="77777777"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Serious</w:t>
                            </w:r>
                          </w:p>
                          <w:p w14:paraId="7A57EBE9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1A023B63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62AD149D" w14:textId="77777777"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Fatal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CB29FA"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left:0;text-align:left;margin-left:82.15pt;margin-top:.3pt;width:198.1pt;height:54.1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" stroked="f" strokecolor="#3465a4">
                <v:stroke joinstyle="round"/>
                <v:path arrowok="t"/>
                <v:textbox>
                  <w:txbxContent>
                    <w:p w14:paraId="6B0C9EFE" w14:textId="77777777"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Trivial</w:t>
                      </w:r>
                    </w:p>
                    <w:p w14:paraId="5E3C5E7F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4D022173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65CA2785" w14:textId="77777777"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Minor</w:t>
                      </w:r>
                    </w:p>
                    <w:p w14:paraId="175B04FE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19DB386D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0A107143" w14:textId="77777777"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Moderate</w:t>
                      </w:r>
                    </w:p>
                    <w:p w14:paraId="33D5CBA4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2BF2242D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0362A4C6" w14:textId="77777777"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Serious</w:t>
                      </w:r>
                    </w:p>
                    <w:p w14:paraId="7A57EBE9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1A023B63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62AD149D" w14:textId="77777777"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Fatal</w:t>
                      </w:r>
                    </w:p>
                  </w:txbxContent>
                </v:textbox>
              </v:shape>
            </w:pict>
          </mc:Fallback>
        </mc:AlternateContent>
      </w:r>
      <w:r w:rsidR="00141FA9">
        <w:t xml:space="preserve">The risk rating (high, medium or low) indicates the level of </w:t>
      </w:r>
      <w:r w:rsidR="00141FA9">
        <w:br/>
        <w:t>response required to be taken when designing the action plan.</w:t>
      </w:r>
    </w:p>
    <w:p w14:paraId="24FCA819" w14:textId="77777777" w:rsidR="00141FA9" w:rsidRDefault="00141FA9">
      <w:pPr>
        <w:ind w:firstLine="720"/>
        <w:rPr>
          <w:sz w:val="10"/>
        </w:rPr>
      </w:pPr>
    </w:p>
    <w:p w14:paraId="0BC9917D" w14:textId="77777777" w:rsidR="00141FA9" w:rsidRDefault="006963BF">
      <w:pPr>
        <w:rPr>
          <w:sz w:val="14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935" distR="0" simplePos="0" relativeHeight="251658240" behindDoc="1" locked="0" layoutInCell="1" allowOverlap="1" wp14:anchorId="6C415DAD" wp14:editId="22B3AD96">
                <wp:simplePos x="0" y="0"/>
                <wp:positionH relativeFrom="column">
                  <wp:posOffset>4748530</wp:posOffset>
                </wp:positionH>
                <wp:positionV relativeFrom="paragraph">
                  <wp:posOffset>3810</wp:posOffset>
                </wp:positionV>
                <wp:extent cx="5027295" cy="2893695"/>
                <wp:effectExtent l="0" t="0" r="0" b="0"/>
                <wp:wrapTight wrapText="bothSides">
                  <wp:wrapPolygon edited="0">
                    <wp:start x="0" y="0"/>
                    <wp:lineTo x="0" y="21472"/>
                    <wp:lineTo x="21526" y="21472"/>
                    <wp:lineTo x="21526" y="0"/>
                    <wp:lineTo x="0" y="0"/>
                  </wp:wrapPolygon>
                </wp:wrapTight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7295" cy="289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736" w:type="dxa"/>
                              <w:tblLayout w:type="fixed"/>
                              <w:tblCellMar>
                                <w:top w:w="57" w:type="dxa"/>
                                <w:bottom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17"/>
                              <w:gridCol w:w="1984"/>
                              <w:gridCol w:w="1929"/>
                            </w:tblGrid>
                            <w:tr w:rsidR="00141FA9" w14:paraId="3DC2555B" w14:textId="77777777">
                              <w:trPr>
                                <w:cantSplit/>
                              </w:trPr>
                              <w:tc>
                                <w:tcPr>
                                  <w:tcW w:w="593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21F13671" w14:textId="77777777" w:rsidR="00141FA9" w:rsidRPr="00742AC7" w:rsidRDefault="00141FA9" w:rsidP="00742AC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42AC7">
                                    <w:rPr>
                                      <w:b/>
                                      <w:sz w:val="24"/>
                                    </w:rPr>
                                    <w:t>Rating Bands  (a x b)</w:t>
                                  </w:r>
                                </w:p>
                              </w:tc>
                            </w:tr>
                            <w:tr w:rsidR="00141FA9" w14:paraId="424EEA2E" w14:textId="77777777">
                              <w:tc>
                                <w:tcPr>
                                  <w:tcW w:w="2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35168C3" w14:textId="77777777"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LOW RISK</w:t>
                                  </w:r>
                                </w:p>
                                <w:p w14:paraId="452CDF79" w14:textId="77777777"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(1 – 8)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5860E9B" w14:textId="77777777"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MEDIUM RISK</w:t>
                                  </w:r>
                                </w:p>
                                <w:p w14:paraId="62EB2E7E" w14:textId="77777777"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Cs w:val="22"/>
                                    </w:rPr>
                                    <w:t>(9  - 12)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3637DF9" w14:textId="77777777"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HIGH RISK</w:t>
                                  </w:r>
                                </w:p>
                                <w:p w14:paraId="4AE4B05E" w14:textId="77777777"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Cs w:val="22"/>
                                    </w:rPr>
                                    <w:t>(15 - 25)</w:t>
                                  </w:r>
                                </w:p>
                              </w:tc>
                            </w:tr>
                            <w:tr w:rsidR="00141FA9" w14:paraId="3A6A616F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2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687AACFE" w14:textId="77777777" w:rsidR="00141FA9" w:rsidRDefault="00141FA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9900"/>
                                </w:tcPr>
                                <w:p w14:paraId="454B74A6" w14:textId="77777777" w:rsidR="00141FA9" w:rsidRDefault="00141FA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7AC6DF1D" w14:textId="77777777" w:rsidR="00141FA9" w:rsidRDefault="00141FA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141FA9" w14:paraId="6C01F1E3" w14:textId="77777777">
                              <w:tc>
                                <w:tcPr>
                                  <w:tcW w:w="2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E28A995" w14:textId="77777777" w:rsidR="00141FA9" w:rsidRDefault="00141FA9">
                                  <w:pPr>
                                    <w:pStyle w:val="BodyText2"/>
                                    <w:snapToGrid w:val="0"/>
                                    <w:jc w:val="left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14:paraId="18FE6CD5" w14:textId="77777777" w:rsidR="00141FA9" w:rsidRDefault="00141FA9">
                                  <w:pPr>
                                    <w:pStyle w:val="BodyText2"/>
                                    <w:jc w:val="left"/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22"/>
                                      <w:szCs w:val="22"/>
                                      <w:lang w:val="en-GB"/>
                                    </w:rPr>
                                    <w:t>Continue, but review periodically to ensure controls remain effective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3A1E797" w14:textId="77777777" w:rsidR="00141FA9" w:rsidRDefault="00141FA9">
                                  <w:pPr>
                                    <w:pStyle w:val="BodyText2"/>
                                    <w:snapToGrid w:val="0"/>
                                    <w:jc w:val="left"/>
                                    <w:rPr>
                                      <w:rFonts w:cs="Arial"/>
                                      <w:color w:val="000000"/>
                                      <w:sz w:val="14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14:paraId="253E7F3F" w14:textId="77777777" w:rsidR="00141FA9" w:rsidRDefault="00141FA9">
                                  <w:pPr>
                                    <w:pStyle w:val="BodyText2"/>
                                    <w:jc w:val="left"/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Continue, but implement additional reasonably practicable controls where possible and monitor regularly 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A4633C" w14:textId="77777777" w:rsidR="00141FA9" w:rsidRDefault="00141FA9">
                                  <w:pPr>
                                    <w:pStyle w:val="BodyText3"/>
                                    <w:snapToGrid w:val="0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14:paraId="627FDC59" w14:textId="77777777" w:rsidR="00141FA9" w:rsidRDefault="00141FA9">
                                  <w:pPr>
                                    <w:pStyle w:val="BodyText3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2"/>
                                      <w:lang w:val="en-GB"/>
                                    </w:rPr>
                                    <w:t>-STOP THE ACTIVITY-</w:t>
                                  </w:r>
                                </w:p>
                                <w:p w14:paraId="5E351D38" w14:textId="77777777" w:rsidR="00141FA9" w:rsidRDefault="00141FA9">
                                  <w:pPr>
                                    <w:pStyle w:val="BodyText3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14:paraId="36AED3D9" w14:textId="77777777" w:rsidR="00141FA9" w:rsidRDefault="00141FA9">
                                  <w:r>
                                    <w:t>Identify new controls. Activity must not proceed until risks are reduced to a low or medium level</w:t>
                                  </w:r>
                                </w:p>
                              </w:tc>
                            </w:tr>
                          </w:tbl>
                          <w:p w14:paraId="21A98B4D" w14:textId="77777777" w:rsidR="00141FA9" w:rsidRDefault="00141F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15DAD" id=" 4" o:spid="_x0000_s1027" type="#_x0000_t202" style="position:absolute;margin-left:373.9pt;margin-top:.3pt;width:395.85pt;height:227.85pt;z-index:-251658240;visibility:visible;mso-wrap-style:square;mso-width-percent:0;mso-height-percent:0;mso-wrap-distance-left:9.05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736" w:type="dxa"/>
                        <w:tblLayout w:type="fixed"/>
                        <w:tblCellMar>
                          <w:top w:w="57" w:type="dxa"/>
                          <w:bottom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17"/>
                        <w:gridCol w:w="1984"/>
                        <w:gridCol w:w="1929"/>
                      </w:tblGrid>
                      <w:tr w:rsidR="00141FA9" w14:paraId="3DC2555B" w14:textId="77777777">
                        <w:trPr>
                          <w:cantSplit/>
                        </w:trPr>
                        <w:tc>
                          <w:tcPr>
                            <w:tcW w:w="593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E0E0"/>
                            <w:vAlign w:val="center"/>
                          </w:tcPr>
                          <w:p w14:paraId="21F13671" w14:textId="77777777" w:rsidR="00141FA9" w:rsidRPr="00742AC7" w:rsidRDefault="00141FA9" w:rsidP="00742AC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42AC7">
                              <w:rPr>
                                <w:b/>
                                <w:sz w:val="24"/>
                              </w:rPr>
                              <w:t>Rating Bands  (a x b)</w:t>
                            </w:r>
                          </w:p>
                        </w:tc>
                      </w:tr>
                      <w:tr w:rsidR="00141FA9" w14:paraId="424EEA2E" w14:textId="77777777">
                        <w:tc>
                          <w:tcPr>
                            <w:tcW w:w="2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35168C3" w14:textId="77777777"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LOW RISK</w:t>
                            </w:r>
                          </w:p>
                          <w:p w14:paraId="452CDF79" w14:textId="77777777"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(1 – 8)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5860E9B" w14:textId="77777777"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MEDIUM RISK</w:t>
                            </w:r>
                          </w:p>
                          <w:p w14:paraId="62EB2E7E" w14:textId="77777777"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Cs w:val="22"/>
                              </w:rPr>
                              <w:t>(9  - 12)</w:t>
                            </w:r>
                          </w:p>
                        </w:tc>
                        <w:tc>
                          <w:tcPr>
                            <w:tcW w:w="1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3637DF9" w14:textId="77777777"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HIGH RISK</w:t>
                            </w:r>
                          </w:p>
                          <w:p w14:paraId="4AE4B05E" w14:textId="77777777"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Cs w:val="22"/>
                              </w:rPr>
                              <w:t>(15 - 25)</w:t>
                            </w:r>
                          </w:p>
                        </w:tc>
                      </w:tr>
                      <w:tr w:rsidR="00141FA9" w14:paraId="3A6A616F" w14:textId="77777777">
                        <w:trPr>
                          <w:trHeight w:val="198"/>
                        </w:trPr>
                        <w:tc>
                          <w:tcPr>
                            <w:tcW w:w="2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00FF00"/>
                          </w:tcPr>
                          <w:p w14:paraId="687AACFE" w14:textId="77777777" w:rsidR="00141FA9" w:rsidRDefault="00141FA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9900"/>
                          </w:tcPr>
                          <w:p w14:paraId="454B74A6" w14:textId="77777777" w:rsidR="00141FA9" w:rsidRDefault="00141FA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7AC6DF1D" w14:textId="77777777" w:rsidR="00141FA9" w:rsidRDefault="00141FA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141FA9" w14:paraId="6C01F1E3" w14:textId="77777777">
                        <w:tc>
                          <w:tcPr>
                            <w:tcW w:w="2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E28A995" w14:textId="77777777" w:rsidR="00141FA9" w:rsidRDefault="00141FA9">
                            <w:pPr>
                              <w:pStyle w:val="BodyText2"/>
                              <w:snapToGrid w:val="0"/>
                              <w:jc w:val="left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4"/>
                                <w:szCs w:val="22"/>
                                <w:lang w:val="en-GB"/>
                              </w:rPr>
                            </w:pPr>
                          </w:p>
                          <w:p w14:paraId="18FE6CD5" w14:textId="77777777" w:rsidR="00141FA9" w:rsidRDefault="00141FA9">
                            <w:pPr>
                              <w:pStyle w:val="BodyText2"/>
                              <w:jc w:val="left"/>
                            </w:pPr>
                            <w:r>
                              <w:rPr>
                                <w:rFonts w:cs="Arial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Continue, but review periodically to ensure controls remain effective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3A1E797" w14:textId="77777777" w:rsidR="00141FA9" w:rsidRDefault="00141FA9">
                            <w:pPr>
                              <w:pStyle w:val="BodyText2"/>
                              <w:snapToGrid w:val="0"/>
                              <w:jc w:val="left"/>
                              <w:rPr>
                                <w:rFonts w:cs="Arial"/>
                                <w:color w:val="000000"/>
                                <w:sz w:val="14"/>
                                <w:szCs w:val="22"/>
                                <w:lang w:val="en-GB"/>
                              </w:rPr>
                            </w:pPr>
                          </w:p>
                          <w:p w14:paraId="253E7F3F" w14:textId="77777777" w:rsidR="00141FA9" w:rsidRDefault="00141FA9">
                            <w:pPr>
                              <w:pStyle w:val="BodyText2"/>
                              <w:jc w:val="left"/>
                            </w:pPr>
                            <w:r>
                              <w:rPr>
                                <w:rFonts w:cs="Arial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Continue, but implement additional reasonably practicable controls where possible and monitor regularly </w:t>
                            </w:r>
                          </w:p>
                        </w:tc>
                        <w:tc>
                          <w:tcPr>
                            <w:tcW w:w="1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9A4633C" w14:textId="77777777" w:rsidR="00141FA9" w:rsidRDefault="00141FA9">
                            <w:pPr>
                              <w:pStyle w:val="BodyText3"/>
                              <w:snapToGrid w:val="0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2"/>
                                <w:szCs w:val="22"/>
                                <w:lang w:val="en-GB"/>
                              </w:rPr>
                            </w:pPr>
                          </w:p>
                          <w:p w14:paraId="627FDC59" w14:textId="77777777" w:rsidR="00141FA9" w:rsidRDefault="00141FA9">
                            <w:pPr>
                              <w:pStyle w:val="BodyText3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0"/>
                                <w:szCs w:val="22"/>
                                <w:lang w:val="en-GB"/>
                              </w:rPr>
                              <w:t>-STOP THE ACTIVITY-</w:t>
                            </w:r>
                          </w:p>
                          <w:p w14:paraId="5E351D38" w14:textId="77777777" w:rsidR="00141FA9" w:rsidRDefault="00141FA9">
                            <w:pPr>
                              <w:pStyle w:val="BodyText3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2"/>
                                <w:szCs w:val="22"/>
                                <w:lang w:val="en-GB"/>
                              </w:rPr>
                            </w:pPr>
                          </w:p>
                          <w:p w14:paraId="36AED3D9" w14:textId="77777777" w:rsidR="00141FA9" w:rsidRDefault="00141FA9">
                            <w:r>
                              <w:t>Identify new controls. Activity must not proceed until risks are reduced to a low or medium level</w:t>
                            </w:r>
                          </w:p>
                        </w:tc>
                      </w:tr>
                    </w:tbl>
                    <w:p w14:paraId="21A98B4D" w14:textId="77777777" w:rsidR="00141FA9" w:rsidRDefault="00141FA9"/>
                  </w:txbxContent>
                </v:textbox>
                <w10:wrap type="tight"/>
              </v:shape>
            </w:pict>
          </mc:Fallback>
        </mc:AlternateContent>
      </w:r>
    </w:p>
    <w:p w14:paraId="0051C9F1" w14:textId="77777777" w:rsidR="00141FA9" w:rsidRDefault="00141FA9">
      <w:pPr>
        <w:rPr>
          <w:sz w:val="14"/>
          <w:lang w:eastAsia="en-GB"/>
        </w:rPr>
      </w:pPr>
    </w:p>
    <w:p w14:paraId="5CBCC22B" w14:textId="77777777" w:rsidR="00141FA9" w:rsidRDefault="006963BF">
      <w:pPr>
        <w:rPr>
          <w:sz w:val="2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2171128" wp14:editId="29FA182E">
                <wp:simplePos x="0" y="0"/>
                <wp:positionH relativeFrom="column">
                  <wp:posOffset>128905</wp:posOffset>
                </wp:positionH>
                <wp:positionV relativeFrom="paragraph">
                  <wp:posOffset>46990</wp:posOffset>
                </wp:positionV>
                <wp:extent cx="685165" cy="2588895"/>
                <wp:effectExtent l="0" t="0" r="0" b="0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165" cy="2588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0C32D" w14:textId="77777777" w:rsidR="00141FA9" w:rsidRDefault="00141FA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54C55A4" w14:textId="77777777"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Remote</w:t>
                            </w:r>
                          </w:p>
                          <w:p w14:paraId="2C7E2236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7DF34858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792B4E8A" w14:textId="77777777"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Unlikely</w:t>
                            </w:r>
                          </w:p>
                          <w:p w14:paraId="0D710264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43756C5A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0ACA911D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182DC5E7" w14:textId="77777777"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Possible</w:t>
                            </w:r>
                          </w:p>
                          <w:p w14:paraId="2F0DE385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42DE2C6C" w14:textId="77777777" w:rsidR="00141FA9" w:rsidRDefault="00141FA9">
                            <w:pPr>
                              <w:rPr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605B1388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2109429E" w14:textId="77777777"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Likely</w:t>
                            </w:r>
                          </w:p>
                          <w:p w14:paraId="7B4D64B0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631CA41A" w14:textId="77777777" w:rsidR="00141FA9" w:rsidRDefault="00141FA9">
                            <w:pPr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14:paraId="5CD07680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445EEC69" w14:textId="77777777"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Very likely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71128" id=" 2" o:spid="_x0000_s1028" type="#_x0000_t202" style="position:absolute;margin-left:10.15pt;margin-top:3.7pt;width:53.95pt;height:203.8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" stroked="f">
                <v:path arrowok="t"/>
                <v:textbox inset="0,0,0,0">
                  <w:txbxContent>
                    <w:p w14:paraId="0100C32D" w14:textId="77777777" w:rsidR="00141FA9" w:rsidRDefault="00141FA9">
                      <w:pPr>
                        <w:rPr>
                          <w:sz w:val="18"/>
                        </w:rPr>
                      </w:pPr>
                    </w:p>
                    <w:p w14:paraId="154C55A4" w14:textId="77777777"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Remote</w:t>
                      </w:r>
                    </w:p>
                    <w:p w14:paraId="2C7E2236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7DF34858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792B4E8A" w14:textId="77777777"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Unlikely</w:t>
                      </w:r>
                    </w:p>
                    <w:p w14:paraId="0D710264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43756C5A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0ACA911D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182DC5E7" w14:textId="77777777"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Possible</w:t>
                      </w:r>
                    </w:p>
                    <w:p w14:paraId="2F0DE385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42DE2C6C" w14:textId="77777777" w:rsidR="00141FA9" w:rsidRDefault="00141FA9">
                      <w:pPr>
                        <w:rPr>
                          <w:b/>
                          <w:bCs/>
                          <w:sz w:val="14"/>
                        </w:rPr>
                      </w:pPr>
                    </w:p>
                    <w:p w14:paraId="605B1388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2109429E" w14:textId="77777777"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Likely</w:t>
                      </w:r>
                    </w:p>
                    <w:p w14:paraId="7B4D64B0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631CA41A" w14:textId="77777777" w:rsidR="00141FA9" w:rsidRDefault="00141FA9">
                      <w:pPr>
                        <w:rPr>
                          <w:b/>
                          <w:bCs/>
                          <w:sz w:val="8"/>
                        </w:rPr>
                      </w:pPr>
                    </w:p>
                    <w:p w14:paraId="5CD07680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445EEC69" w14:textId="77777777"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Very likely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499" w:type="dxa"/>
        <w:tblLayout w:type="fixed"/>
        <w:tblLook w:val="0000" w:firstRow="0" w:lastRow="0" w:firstColumn="0" w:lastColumn="0" w:noHBand="0" w:noVBand="0"/>
      </w:tblPr>
      <w:tblGrid>
        <w:gridCol w:w="708"/>
        <w:gridCol w:w="849"/>
        <w:gridCol w:w="709"/>
        <w:gridCol w:w="708"/>
        <w:gridCol w:w="888"/>
      </w:tblGrid>
      <w:tr w:rsidR="00141FA9" w14:paraId="1943A251" w14:textId="77777777">
        <w:trPr>
          <w:trHeight w:val="716"/>
        </w:trPr>
        <w:tc>
          <w:tcPr>
            <w:tcW w:w="708" w:type="dxa"/>
            <w:tcBorders>
              <w:top w:val="single" w:sz="36" w:space="0" w:color="000000"/>
              <w:left w:val="single" w:sz="36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08A03ECE" w14:textId="77777777" w:rsidR="00141FA9" w:rsidRDefault="00141FA9">
            <w:pPr>
              <w:snapToGrid w:val="0"/>
              <w:jc w:val="center"/>
            </w:pPr>
          </w:p>
          <w:p w14:paraId="06962354" w14:textId="77777777" w:rsidR="00141FA9" w:rsidRDefault="00141FA9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849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48D613B9" w14:textId="77777777" w:rsidR="00141FA9" w:rsidRDefault="00141FA9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57BF819D" w14:textId="77777777" w:rsidR="00141FA9" w:rsidRDefault="00141FA9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708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68DC42F8" w14:textId="77777777" w:rsidR="00141FA9" w:rsidRDefault="00141FA9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888" w:type="dxa"/>
            <w:tcBorders>
              <w:top w:val="single" w:sz="36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00FF00"/>
            <w:vAlign w:val="center"/>
          </w:tcPr>
          <w:p w14:paraId="65020340" w14:textId="77777777" w:rsidR="00141FA9" w:rsidRDefault="00141FA9">
            <w:pPr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141FA9" w14:paraId="3457F021" w14:textId="77777777">
        <w:tc>
          <w:tcPr>
            <w:tcW w:w="708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52B6BEC3" w14:textId="77777777" w:rsidR="00141FA9" w:rsidRDefault="00141FA9">
            <w:pPr>
              <w:snapToGrid w:val="0"/>
              <w:jc w:val="center"/>
              <w:rPr>
                <w:b/>
                <w:bCs/>
              </w:rPr>
            </w:pPr>
          </w:p>
          <w:p w14:paraId="47C127AA" w14:textId="77777777" w:rsidR="00141FA9" w:rsidRDefault="00141FA9">
            <w:pPr>
              <w:jc w:val="center"/>
            </w:pPr>
            <w:r>
              <w:rPr>
                <w:b/>
                <w:bCs/>
              </w:rPr>
              <w:t>2</w:t>
            </w:r>
          </w:p>
          <w:p w14:paraId="581B8304" w14:textId="77777777" w:rsidR="00141FA9" w:rsidRDefault="00141FA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327E1DA0" w14:textId="77777777" w:rsidR="00141FA9" w:rsidRDefault="00141FA9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00FF00"/>
            <w:vAlign w:val="center"/>
          </w:tcPr>
          <w:p w14:paraId="2B434F8E" w14:textId="77777777" w:rsidR="00141FA9" w:rsidRDefault="00141FA9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00FF00"/>
            <w:vAlign w:val="center"/>
          </w:tcPr>
          <w:p w14:paraId="504FB88D" w14:textId="77777777" w:rsidR="00141FA9" w:rsidRDefault="00141FA9">
            <w:pPr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888" w:type="dxa"/>
            <w:tcBorders>
              <w:top w:val="single" w:sz="24" w:space="0" w:color="000000"/>
              <w:left w:val="single" w:sz="24" w:space="0" w:color="000000"/>
              <w:bottom w:val="single" w:sz="36" w:space="0" w:color="000000"/>
              <w:right w:val="single" w:sz="24" w:space="0" w:color="000000"/>
            </w:tcBorders>
            <w:shd w:val="clear" w:color="auto" w:fill="FF9900"/>
            <w:vAlign w:val="center"/>
          </w:tcPr>
          <w:p w14:paraId="1D67DB62" w14:textId="77777777" w:rsidR="00141FA9" w:rsidRDefault="00141FA9">
            <w:pPr>
              <w:jc w:val="center"/>
            </w:pPr>
            <w:r>
              <w:rPr>
                <w:b/>
                <w:bCs/>
              </w:rPr>
              <w:t>10</w:t>
            </w:r>
          </w:p>
        </w:tc>
      </w:tr>
      <w:tr w:rsidR="00141FA9" w14:paraId="291F8C69" w14:textId="77777777">
        <w:tc>
          <w:tcPr>
            <w:tcW w:w="708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2CA3FE4D" w14:textId="77777777" w:rsidR="00141FA9" w:rsidRDefault="00141FA9">
            <w:pPr>
              <w:snapToGrid w:val="0"/>
              <w:jc w:val="center"/>
              <w:rPr>
                <w:b/>
                <w:bCs/>
              </w:rPr>
            </w:pPr>
          </w:p>
          <w:p w14:paraId="2A5FA16C" w14:textId="77777777" w:rsidR="00141FA9" w:rsidRDefault="00141FA9">
            <w:pPr>
              <w:jc w:val="center"/>
            </w:pPr>
            <w:r>
              <w:rPr>
                <w:b/>
                <w:bCs/>
              </w:rPr>
              <w:t>3</w:t>
            </w:r>
          </w:p>
          <w:p w14:paraId="31C070B8" w14:textId="77777777" w:rsidR="00141FA9" w:rsidRDefault="00141FA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3EB11D6F" w14:textId="77777777" w:rsidR="00141FA9" w:rsidRDefault="00141FA9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FF9900"/>
            <w:vAlign w:val="center"/>
          </w:tcPr>
          <w:p w14:paraId="2BC2F5F4" w14:textId="77777777" w:rsidR="00141FA9" w:rsidRDefault="00141FA9">
            <w:pPr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24" w:space="0" w:color="000000"/>
              <w:bottom w:val="single" w:sz="36" w:space="0" w:color="000000"/>
            </w:tcBorders>
            <w:shd w:val="clear" w:color="auto" w:fill="FF9900"/>
            <w:vAlign w:val="center"/>
          </w:tcPr>
          <w:p w14:paraId="7162682E" w14:textId="77777777" w:rsidR="00141FA9" w:rsidRDefault="00141FA9">
            <w:pPr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88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24" w:space="0" w:color="000000"/>
            </w:tcBorders>
            <w:shd w:val="clear" w:color="auto" w:fill="FF0000"/>
            <w:vAlign w:val="center"/>
          </w:tcPr>
          <w:p w14:paraId="6743A50B" w14:textId="77777777" w:rsidR="00141FA9" w:rsidRDefault="00141FA9">
            <w:pPr>
              <w:jc w:val="center"/>
            </w:pPr>
            <w:r>
              <w:rPr>
                <w:b/>
                <w:bCs/>
              </w:rPr>
              <w:t>15</w:t>
            </w:r>
          </w:p>
        </w:tc>
      </w:tr>
      <w:tr w:rsidR="00141FA9" w14:paraId="6D885AB4" w14:textId="77777777">
        <w:tc>
          <w:tcPr>
            <w:tcW w:w="708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3A5A63D3" w14:textId="77777777" w:rsidR="00141FA9" w:rsidRDefault="00141FA9">
            <w:pPr>
              <w:snapToGrid w:val="0"/>
              <w:jc w:val="center"/>
              <w:rPr>
                <w:b/>
                <w:bCs/>
              </w:rPr>
            </w:pPr>
          </w:p>
          <w:p w14:paraId="38B45AA9" w14:textId="77777777" w:rsidR="00141FA9" w:rsidRDefault="00141FA9">
            <w:pPr>
              <w:jc w:val="center"/>
            </w:pPr>
            <w:r>
              <w:rPr>
                <w:b/>
                <w:bCs/>
              </w:rPr>
              <w:t>4</w:t>
            </w:r>
          </w:p>
          <w:p w14:paraId="7A06EA65" w14:textId="77777777" w:rsidR="00141FA9" w:rsidRDefault="00141FA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00FF00"/>
            <w:vAlign w:val="center"/>
          </w:tcPr>
          <w:p w14:paraId="765B1F32" w14:textId="77777777" w:rsidR="00141FA9" w:rsidRDefault="00141FA9">
            <w:pPr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36" w:space="0" w:color="000000"/>
            </w:tcBorders>
            <w:shd w:val="clear" w:color="auto" w:fill="FF9900"/>
            <w:vAlign w:val="center"/>
          </w:tcPr>
          <w:p w14:paraId="20C8C0C5" w14:textId="77777777" w:rsidR="00141FA9" w:rsidRDefault="00141FA9">
            <w:pPr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70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</w:tcBorders>
            <w:shd w:val="clear" w:color="auto" w:fill="FF0000"/>
            <w:vAlign w:val="center"/>
          </w:tcPr>
          <w:p w14:paraId="509805EE" w14:textId="77777777" w:rsidR="00141FA9" w:rsidRDefault="00141FA9">
            <w:pPr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88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24" w:space="0" w:color="000000"/>
            </w:tcBorders>
            <w:shd w:val="clear" w:color="auto" w:fill="FF0000"/>
            <w:vAlign w:val="center"/>
          </w:tcPr>
          <w:p w14:paraId="7328566C" w14:textId="77777777" w:rsidR="00141FA9" w:rsidRDefault="00141FA9">
            <w:pPr>
              <w:jc w:val="center"/>
            </w:pPr>
            <w:r>
              <w:rPr>
                <w:b/>
                <w:bCs/>
              </w:rPr>
              <w:t>20</w:t>
            </w:r>
          </w:p>
        </w:tc>
      </w:tr>
      <w:tr w:rsidR="00141FA9" w:rsidRPr="00742AC7" w14:paraId="048A1B7C" w14:textId="77777777">
        <w:trPr>
          <w:trHeight w:val="686"/>
        </w:trPr>
        <w:tc>
          <w:tcPr>
            <w:tcW w:w="708" w:type="dxa"/>
            <w:tcBorders>
              <w:top w:val="single" w:sz="4" w:space="0" w:color="000000"/>
              <w:left w:val="single" w:sz="36" w:space="0" w:color="000000"/>
              <w:bottom w:val="single" w:sz="24" w:space="0" w:color="000000"/>
            </w:tcBorders>
            <w:shd w:val="clear" w:color="auto" w:fill="00FF00"/>
            <w:vAlign w:val="center"/>
          </w:tcPr>
          <w:p w14:paraId="230C93C5" w14:textId="77777777" w:rsidR="00141FA9" w:rsidRDefault="00141FA9">
            <w:pPr>
              <w:snapToGrid w:val="0"/>
              <w:jc w:val="center"/>
              <w:rPr>
                <w:b/>
                <w:bCs/>
              </w:rPr>
            </w:pPr>
          </w:p>
          <w:p w14:paraId="348DA118" w14:textId="77777777" w:rsidR="00141FA9" w:rsidRDefault="00141FA9">
            <w:pPr>
              <w:jc w:val="center"/>
            </w:pPr>
            <w:r>
              <w:rPr>
                <w:b/>
                <w:bCs/>
              </w:rPr>
              <w:t>5</w:t>
            </w:r>
          </w:p>
          <w:p w14:paraId="3869D5DC" w14:textId="77777777" w:rsidR="00141FA9" w:rsidRDefault="00141FA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FF9900"/>
            <w:vAlign w:val="center"/>
          </w:tcPr>
          <w:p w14:paraId="4F3E1EFB" w14:textId="77777777" w:rsidR="00141FA9" w:rsidRDefault="00141FA9">
            <w:pPr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36" w:space="0" w:color="000000"/>
              <w:left w:val="single" w:sz="36" w:space="0" w:color="000000"/>
              <w:bottom w:val="single" w:sz="24" w:space="0" w:color="000000"/>
            </w:tcBorders>
            <w:shd w:val="clear" w:color="auto" w:fill="FF0000"/>
            <w:vAlign w:val="center"/>
          </w:tcPr>
          <w:p w14:paraId="1D3756A8" w14:textId="77777777" w:rsidR="00141FA9" w:rsidRDefault="00141FA9">
            <w:pPr>
              <w:jc w:val="center"/>
            </w:pPr>
            <w:r>
              <w:rPr>
                <w:b/>
                <w:bCs/>
              </w:rPr>
              <w:t>15</w:t>
            </w:r>
          </w:p>
        </w:tc>
        <w:tc>
          <w:tcPr>
            <w:tcW w:w="708" w:type="dxa"/>
            <w:tcBorders>
              <w:top w:val="single" w:sz="36" w:space="0" w:color="000000"/>
              <w:left w:val="single" w:sz="36" w:space="0" w:color="000000"/>
              <w:bottom w:val="single" w:sz="24" w:space="0" w:color="000000"/>
            </w:tcBorders>
            <w:shd w:val="clear" w:color="auto" w:fill="FF0000"/>
            <w:vAlign w:val="center"/>
          </w:tcPr>
          <w:p w14:paraId="6F042BD7" w14:textId="77777777" w:rsidR="00141FA9" w:rsidRDefault="00141FA9">
            <w:pPr>
              <w:jc w:val="center"/>
            </w:pPr>
            <w:r>
              <w:rPr>
                <w:b/>
                <w:bCs/>
              </w:rPr>
              <w:t>20</w:t>
            </w:r>
          </w:p>
        </w:tc>
        <w:tc>
          <w:tcPr>
            <w:tcW w:w="888" w:type="dxa"/>
            <w:tcBorders>
              <w:top w:val="single" w:sz="36" w:space="0" w:color="000000"/>
              <w:left w:val="single" w:sz="36" w:space="0" w:color="000000"/>
              <w:bottom w:val="single" w:sz="24" w:space="0" w:color="000000"/>
              <w:right w:val="single" w:sz="24" w:space="0" w:color="000000"/>
            </w:tcBorders>
            <w:shd w:val="clear" w:color="auto" w:fill="FF0000"/>
            <w:vAlign w:val="center"/>
          </w:tcPr>
          <w:p w14:paraId="0E12DBE2" w14:textId="77777777" w:rsidR="00141FA9" w:rsidRDefault="00141FA9">
            <w:pPr>
              <w:jc w:val="center"/>
            </w:pPr>
            <w:r>
              <w:rPr>
                <w:b/>
                <w:bCs/>
              </w:rPr>
              <w:t>25</w:t>
            </w:r>
          </w:p>
        </w:tc>
      </w:tr>
    </w:tbl>
    <w:p w14:paraId="414D283B" w14:textId="77777777" w:rsidR="00141FA9" w:rsidRDefault="00141FA9">
      <w:pPr>
        <w:pStyle w:val="BodyText"/>
      </w:pPr>
    </w:p>
    <w:p w14:paraId="480D4483" w14:textId="77777777" w:rsidR="007F3F6C" w:rsidRDefault="007F3F6C" w:rsidP="007F3F6C">
      <w:pPr>
        <w:pStyle w:val="Heading1"/>
        <w:ind w:left="1" w:hanging="3"/>
      </w:pPr>
      <w:r>
        <w:t>Section 2.0</w:t>
      </w:r>
      <w:r w:rsidR="00DF5B80">
        <w:t>1</w:t>
      </w:r>
      <w:r>
        <w:t>: Canoe Polo Fixtures</w:t>
      </w:r>
    </w:p>
    <w:p w14:paraId="400A30B4" w14:textId="77777777" w:rsidR="007F3F6C" w:rsidRDefault="007F3F6C" w:rsidP="007F3F6C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b/>
          <w:color w:val="000000"/>
          <w:sz w:val="28"/>
          <w:szCs w:val="28"/>
        </w:rPr>
      </w:pPr>
    </w:p>
    <w:tbl>
      <w:tblPr>
        <w:tblW w:w="1573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675"/>
        <w:gridCol w:w="4199"/>
        <w:gridCol w:w="3857"/>
      </w:tblGrid>
      <w:tr w:rsidR="007F3F6C" w14:paraId="03296C33" w14:textId="77777777" w:rsidTr="00503B5D">
        <w:trPr>
          <w:trHeight w:val="467"/>
        </w:trPr>
        <w:tc>
          <w:tcPr>
            <w:tcW w:w="15731" w:type="dxa"/>
            <w:gridSpan w:val="3"/>
            <w:tcBorders>
              <w:bottom w:val="single" w:sz="4" w:space="0" w:color="000000"/>
            </w:tcBorders>
          </w:tcPr>
          <w:p w14:paraId="61FB3E6F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b/>
                <w:color w:val="000000"/>
                <w:sz w:val="42"/>
                <w:szCs w:val="42"/>
              </w:rPr>
            </w:pPr>
          </w:p>
          <w:p w14:paraId="7E970861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42"/>
                <w:szCs w:val="42"/>
              </w:rPr>
              <w:t>Risk Assessment Record</w:t>
            </w:r>
          </w:p>
        </w:tc>
      </w:tr>
      <w:tr w:rsidR="008A4864" w14:paraId="766967B6" w14:textId="77777777" w:rsidTr="00503B5D">
        <w:trPr>
          <w:trHeight w:val="564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896D9" w14:textId="77777777" w:rsidR="008A4864" w:rsidRDefault="008A4864" w:rsidP="008A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Cs w:val="22"/>
              </w:rPr>
            </w:pPr>
            <w:bookmarkStart w:id="1" w:name="_heading=h.1fob9te" w:colFirst="0" w:colLast="0"/>
            <w:bookmarkEnd w:id="1"/>
            <w:r>
              <w:rPr>
                <w:b/>
                <w:color w:val="000000"/>
                <w:szCs w:val="22"/>
              </w:rPr>
              <w:t xml:space="preserve">Risk Assessment of: </w:t>
            </w:r>
          </w:p>
          <w:p w14:paraId="1B2FF720" w14:textId="77777777" w:rsidR="008A4864" w:rsidRDefault="008A4864" w:rsidP="008A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Canoe Polo Fixtures</w:t>
            </w:r>
            <w:r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  <w:br/>
            </w:r>
          </w:p>
          <w:p w14:paraId="1A284D83" w14:textId="77777777" w:rsidR="008A4864" w:rsidRDefault="008A4864" w:rsidP="008A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Cs w:val="2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247A0" w14:textId="77777777" w:rsidR="008A4864" w:rsidRDefault="008A4864" w:rsidP="008A4864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Assessor(s):</w:t>
            </w:r>
          </w:p>
          <w:p w14:paraId="7EF27EF7" w14:textId="2310C566" w:rsidR="008A4864" w:rsidRDefault="008A4864" w:rsidP="008A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D2A0" w14:textId="77777777" w:rsidR="008A4864" w:rsidRDefault="008A4864" w:rsidP="008A4864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 xml:space="preserve">Date:   </w:t>
            </w:r>
          </w:p>
          <w:p w14:paraId="1F861892" w14:textId="08C20DE0" w:rsidR="008A4864" w:rsidRPr="00DF5B80" w:rsidRDefault="004166AA" w:rsidP="008A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Cs/>
                <w:color w:val="000000"/>
                <w:sz w:val="32"/>
                <w:szCs w:val="32"/>
              </w:rPr>
            </w:pPr>
            <w:r w:rsidRPr="004166AA">
              <w:rPr>
                <w:b/>
                <w:bCs/>
                <w:color w:val="000000"/>
                <w:szCs w:val="20"/>
              </w:rPr>
              <w:t>20/03/2025</w:t>
            </w:r>
          </w:p>
        </w:tc>
      </w:tr>
      <w:tr w:rsidR="007F3F6C" w14:paraId="3CD026EC" w14:textId="77777777" w:rsidTr="00503B5D">
        <w:trPr>
          <w:trHeight w:val="696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CA6AE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Overview of activity / location / equipment / conditions being assessed: </w:t>
            </w:r>
          </w:p>
          <w:p w14:paraId="14533AE7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Cs w:val="22"/>
              </w:rPr>
            </w:pPr>
          </w:p>
          <w:p w14:paraId="580773A7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Activity: </w:t>
            </w:r>
            <w:r>
              <w:rPr>
                <w:color w:val="000000"/>
                <w:szCs w:val="22"/>
              </w:rPr>
              <w:t xml:space="preserve">Canoe polo matches are played between </w:t>
            </w:r>
            <w:r w:rsidR="00D57527">
              <w:rPr>
                <w:color w:val="000000"/>
                <w:szCs w:val="22"/>
              </w:rPr>
              <w:t>several (exact numbers very from year to year)</w:t>
            </w:r>
            <w:r>
              <w:rPr>
                <w:color w:val="000000"/>
                <w:szCs w:val="22"/>
              </w:rPr>
              <w:t xml:space="preserve"> universities in the </w:t>
            </w:r>
            <w:proofErr w:type="gramStart"/>
            <w:r>
              <w:rPr>
                <w:color w:val="000000"/>
                <w:szCs w:val="22"/>
              </w:rPr>
              <w:t>south west</w:t>
            </w:r>
            <w:proofErr w:type="gramEnd"/>
            <w:r>
              <w:rPr>
                <w:color w:val="000000"/>
                <w:szCs w:val="22"/>
              </w:rPr>
              <w:t xml:space="preserve">. Between 2 and 4 clubs attend each event. Each club brings between 15-21 people to fill 3 teams. 5 person teams with a maximum of </w:t>
            </w:r>
            <w:r w:rsidR="008A4864">
              <w:rPr>
                <w:color w:val="000000"/>
                <w:szCs w:val="22"/>
              </w:rPr>
              <w:t>3</w:t>
            </w:r>
            <w:r>
              <w:rPr>
                <w:color w:val="000000"/>
                <w:szCs w:val="22"/>
              </w:rPr>
              <w:t xml:space="preserve"> substitutes. </w:t>
            </w:r>
          </w:p>
          <w:p w14:paraId="30ECAF4D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hanging="2"/>
              <w:rPr>
                <w:color w:val="000000"/>
                <w:szCs w:val="22"/>
              </w:rPr>
            </w:pPr>
          </w:p>
          <w:p w14:paraId="030DEA74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ind w:hanging="2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Location: </w:t>
            </w:r>
            <w:r>
              <w:rPr>
                <w:color w:val="000000"/>
                <w:szCs w:val="22"/>
              </w:rPr>
              <w:t>Outdoor canoe polo pitches</w:t>
            </w:r>
          </w:p>
          <w:p w14:paraId="47E81093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hanging="2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Equipment: </w:t>
            </w:r>
            <w:r>
              <w:rPr>
                <w:color w:val="000000"/>
                <w:szCs w:val="22"/>
              </w:rPr>
              <w:t xml:space="preserve">Polo kayaks. Buoyancy aids and helmets are mandatory. Paddles, </w:t>
            </w:r>
            <w:proofErr w:type="spellStart"/>
            <w:r>
              <w:rPr>
                <w:color w:val="000000"/>
                <w:szCs w:val="22"/>
              </w:rPr>
              <w:t>spraydecks</w:t>
            </w:r>
            <w:proofErr w:type="spellEnd"/>
            <w:r>
              <w:rPr>
                <w:color w:val="000000"/>
                <w:szCs w:val="22"/>
              </w:rPr>
              <w:t>, wetsuit/cags, balls.</w:t>
            </w:r>
          </w:p>
          <w:p w14:paraId="2CD0A63B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hanging="2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Conditions: </w:t>
            </w:r>
            <w:r>
              <w:rPr>
                <w:color w:val="000000"/>
                <w:szCs w:val="22"/>
              </w:rPr>
              <w:t>Variable dependant on water levels/ weather as high water may prevent access to the pitch. Any change in conditions caused by weather must be assessed by the event coordinator prior to the event or in a dynamic risk assessment.</w:t>
            </w:r>
          </w:p>
        </w:tc>
        <w:tc>
          <w:tcPr>
            <w:tcW w:w="8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F335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Cs w:val="22"/>
              </w:rPr>
            </w:pPr>
          </w:p>
        </w:tc>
      </w:tr>
      <w:tr w:rsidR="007F3F6C" w14:paraId="7AA8BCF4" w14:textId="77777777" w:rsidTr="00503B5D">
        <w:trPr>
          <w:trHeight w:val="726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21071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Cs w:val="22"/>
              </w:rPr>
              <w:t>Generic or specific assessment?</w:t>
            </w:r>
          </w:p>
          <w:p w14:paraId="6AED7752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Specific assessment</w:t>
            </w:r>
          </w:p>
        </w:tc>
        <w:tc>
          <w:tcPr>
            <w:tcW w:w="8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6E70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Cs w:val="22"/>
              </w:rPr>
              <w:t>Context of assessment</w:t>
            </w:r>
          </w:p>
          <w:p w14:paraId="3F249D06" w14:textId="29E3A58A" w:rsidR="007F3F6C" w:rsidRDefault="002B7890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Annual Review Handover 2</w:t>
            </w:r>
            <w:r w:rsidR="00A96C15">
              <w:rPr>
                <w:color w:val="000000"/>
                <w:szCs w:val="22"/>
              </w:rPr>
              <w:t>5</w:t>
            </w:r>
          </w:p>
        </w:tc>
      </w:tr>
    </w:tbl>
    <w:p w14:paraId="3665CB50" w14:textId="77777777" w:rsidR="007F3F6C" w:rsidRDefault="007F3F6C" w:rsidP="007F3F6C">
      <w:pPr>
        <w:ind w:hanging="2"/>
      </w:pPr>
    </w:p>
    <w:p w14:paraId="7A357A79" w14:textId="77777777" w:rsidR="007F3F6C" w:rsidRDefault="007F3F6C" w:rsidP="007F3F6C">
      <w:pPr>
        <w:ind w:hanging="2"/>
      </w:pPr>
    </w:p>
    <w:p w14:paraId="70A87FEC" w14:textId="77777777" w:rsidR="007F3F6C" w:rsidRDefault="007F3F6C" w:rsidP="007F3F6C">
      <w:pPr>
        <w:ind w:hanging="2"/>
      </w:pPr>
    </w:p>
    <w:p w14:paraId="0B406644" w14:textId="77777777" w:rsidR="007F3F6C" w:rsidRDefault="007F3F6C" w:rsidP="007F3F6C">
      <w:pPr>
        <w:ind w:hanging="2"/>
      </w:pPr>
    </w:p>
    <w:tbl>
      <w:tblPr>
        <w:tblW w:w="1573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"/>
        <w:gridCol w:w="46"/>
        <w:gridCol w:w="2741"/>
        <w:gridCol w:w="1465"/>
        <w:gridCol w:w="31"/>
        <w:gridCol w:w="7329"/>
        <w:gridCol w:w="11"/>
        <w:gridCol w:w="673"/>
        <w:gridCol w:w="709"/>
        <w:gridCol w:w="695"/>
        <w:gridCol w:w="1730"/>
        <w:gridCol w:w="21"/>
      </w:tblGrid>
      <w:tr w:rsidR="007F3F6C" w14:paraId="05CC8B19" w14:textId="77777777" w:rsidTr="2F0FAF3C">
        <w:trPr>
          <w:gridAfter w:val="1"/>
          <w:wAfter w:w="21" w:type="dxa"/>
          <w:trHeight w:val="888"/>
        </w:trPr>
        <w:tc>
          <w:tcPr>
            <w:tcW w:w="3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409FF6F9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#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53D2981B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6"/>
                <w:szCs w:val="16"/>
              </w:rPr>
            </w:pPr>
          </w:p>
          <w:p w14:paraId="512221FE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Hazard(s) identified</w:t>
            </w:r>
          </w:p>
        </w:tc>
        <w:tc>
          <w:tcPr>
            <w:tcW w:w="1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257EF37A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Persons affected</w:t>
            </w:r>
          </w:p>
        </w:tc>
        <w:tc>
          <w:tcPr>
            <w:tcW w:w="7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124F5FDF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6"/>
                <w:szCs w:val="16"/>
              </w:rPr>
            </w:pPr>
          </w:p>
          <w:p w14:paraId="0A1DAB9B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Existing controls &amp; measures</w:t>
            </w: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2F4D18A0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6"/>
                <w:szCs w:val="16"/>
              </w:rPr>
            </w:pPr>
          </w:p>
          <w:p w14:paraId="3BB67842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6230566A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6"/>
                <w:szCs w:val="16"/>
              </w:rPr>
            </w:pPr>
          </w:p>
          <w:p w14:paraId="7370038F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B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2B458A19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6"/>
                <w:szCs w:val="16"/>
              </w:rPr>
            </w:pPr>
          </w:p>
          <w:p w14:paraId="25CFB262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A x B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vAlign w:val="center"/>
          </w:tcPr>
          <w:p w14:paraId="2BFB1027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6"/>
                <w:szCs w:val="16"/>
              </w:rPr>
            </w:pPr>
          </w:p>
          <w:p w14:paraId="59A764A2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Additional controls required</w:t>
            </w:r>
          </w:p>
        </w:tc>
      </w:tr>
      <w:tr w:rsidR="007F3F6C" w14:paraId="2B1A89D7" w14:textId="77777777" w:rsidTr="2F0FAF3C">
        <w:trPr>
          <w:gridAfter w:val="1"/>
          <w:wAfter w:w="21" w:type="dxa"/>
          <w:trHeight w:val="375"/>
        </w:trPr>
        <w:tc>
          <w:tcPr>
            <w:tcW w:w="3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300F54F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6CF8628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  <w:p w14:paraId="025A77B0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Drowning</w:t>
            </w:r>
          </w:p>
          <w:p w14:paraId="63AE5588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2141DE6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Anyone on Water</w:t>
            </w:r>
          </w:p>
        </w:tc>
        <w:tc>
          <w:tcPr>
            <w:tcW w:w="7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8CBC2B7" w14:textId="77777777" w:rsidR="007F3F6C" w:rsidRPr="007161D8" w:rsidRDefault="007F3F6C" w:rsidP="007161D8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7161D8">
              <w:rPr>
                <w:color w:val="000000"/>
                <w:szCs w:val="22"/>
              </w:rPr>
              <w:t>Buoyancy aids are mandatory on the water</w:t>
            </w:r>
          </w:p>
          <w:p w14:paraId="4BF9CF3B" w14:textId="77777777" w:rsidR="007F3F6C" w:rsidRPr="007161D8" w:rsidRDefault="007F3F6C" w:rsidP="007161D8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7161D8">
              <w:rPr>
                <w:color w:val="000000"/>
                <w:szCs w:val="22"/>
              </w:rPr>
              <w:t xml:space="preserve">Participants are required to have done swim test at their club before they are allowed on the water. </w:t>
            </w:r>
          </w:p>
          <w:p w14:paraId="498FE1BA" w14:textId="77777777" w:rsidR="007F3F6C" w:rsidRPr="007161D8" w:rsidRDefault="007F3F6C" w:rsidP="007161D8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7161D8">
              <w:rPr>
                <w:color w:val="000000"/>
                <w:szCs w:val="22"/>
              </w:rPr>
              <w:t xml:space="preserve">Game referees are required to wear a buoyancy aid </w:t>
            </w:r>
          </w:p>
          <w:p w14:paraId="76CA6BDC" w14:textId="77777777" w:rsidR="0039638A" w:rsidRDefault="007F3F6C" w:rsidP="0039638A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7161D8">
              <w:rPr>
                <w:color w:val="000000"/>
                <w:szCs w:val="22"/>
              </w:rPr>
              <w:t>Bystanders on waterside must wear buoyancy aid</w:t>
            </w:r>
          </w:p>
          <w:p w14:paraId="0D4C498D" w14:textId="77777777" w:rsidR="00E80FA6" w:rsidRPr="00E80FA6" w:rsidRDefault="0039638A" w:rsidP="00E80FA6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39638A">
              <w:rPr>
                <w:color w:val="000000" w:themeColor="text1"/>
              </w:rPr>
              <w:t xml:space="preserve">Each university is responsible for ensuring its paddlers have an appropriate level of experience exiting the kayak- an ability to calmly exit the kayak underwater when using a spray skirt should have been demonstrated and must have an experienced player for in water </w:t>
            </w:r>
            <w:r w:rsidR="00E80FA6" w:rsidRPr="0039638A">
              <w:rPr>
                <w:color w:val="000000" w:themeColor="text1"/>
              </w:rPr>
              <w:t>rescue</w:t>
            </w:r>
            <w:r w:rsidRPr="0039638A">
              <w:rPr>
                <w:color w:val="000000" w:themeColor="text1"/>
              </w:rPr>
              <w:t xml:space="preserve"> during games (Can be on the team or just supervising).</w:t>
            </w:r>
          </w:p>
          <w:p w14:paraId="5C36658D" w14:textId="557C4C7B" w:rsidR="007F3F6C" w:rsidRPr="00E80FA6" w:rsidRDefault="00E80FA6" w:rsidP="00E80FA6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 w:themeColor="text1"/>
              </w:rPr>
              <w:t xml:space="preserve">Any individual </w:t>
            </w:r>
            <w:r w:rsidR="007F3F6C" w:rsidRPr="00E80FA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lacking this ability must not participate </w:t>
            </w:r>
            <w:r w:rsidR="00CE464A">
              <w:rPr>
                <w:color w:val="000000" w:themeColor="text1"/>
              </w:rPr>
              <w:t>in</w:t>
            </w:r>
            <w:r w:rsidR="00656277">
              <w:rPr>
                <w:color w:val="000000" w:themeColor="text1"/>
              </w:rPr>
              <w:t xml:space="preserve"> </w:t>
            </w:r>
            <w:r w:rsidR="00595CEC">
              <w:rPr>
                <w:color w:val="000000" w:themeColor="text1"/>
              </w:rPr>
              <w:t>games</w:t>
            </w: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E2BA13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E093B4C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334CEFD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F5ADD4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</w:tr>
      <w:tr w:rsidR="007F3F6C" w14:paraId="3AB7C3F3" w14:textId="77777777" w:rsidTr="2F0FAF3C">
        <w:trPr>
          <w:gridAfter w:val="1"/>
          <w:wAfter w:w="21" w:type="dxa"/>
          <w:trHeight w:val="375"/>
        </w:trPr>
        <w:tc>
          <w:tcPr>
            <w:tcW w:w="3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426BF31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D819C95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  <w:p w14:paraId="0060DB8C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Collision of boat/paddle and person</w:t>
            </w:r>
          </w:p>
          <w:p w14:paraId="1ED32E0D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69A784D" w14:textId="77777777" w:rsidR="007F3F6C" w:rsidRDefault="007F3F6C" w:rsidP="00503B5D">
            <w:pPr>
              <w:ind w:hanging="2"/>
              <w:jc w:val="center"/>
            </w:pPr>
            <w:r>
              <w:t>Anyone paddling</w:t>
            </w:r>
          </w:p>
        </w:tc>
        <w:tc>
          <w:tcPr>
            <w:tcW w:w="7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F05E017" w14:textId="77777777" w:rsidR="007F3F6C" w:rsidRPr="007161D8" w:rsidRDefault="007F3F6C" w:rsidP="007161D8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88" w:lineRule="auto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7161D8">
              <w:rPr>
                <w:color w:val="000000"/>
                <w:szCs w:val="22"/>
              </w:rPr>
              <w:t>Buoyancy aids worn by players and bumpers on the boats reduce the impact of collisions.</w:t>
            </w:r>
          </w:p>
          <w:p w14:paraId="6F729C15" w14:textId="77777777" w:rsidR="007F3F6C" w:rsidRPr="007161D8" w:rsidRDefault="007F3F6C" w:rsidP="007161D8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7161D8">
              <w:rPr>
                <w:color w:val="000000"/>
                <w:szCs w:val="22"/>
              </w:rPr>
              <w:t>Players are taught how to tackle safely and legally within game rules</w:t>
            </w:r>
          </w:p>
          <w:p w14:paraId="1ADAC7A5" w14:textId="77777777" w:rsidR="007F3F6C" w:rsidRPr="007161D8" w:rsidRDefault="007F3F6C" w:rsidP="007161D8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7161D8">
              <w:rPr>
                <w:color w:val="000000"/>
                <w:szCs w:val="22"/>
              </w:rPr>
              <w:t>Tackling is policed by referees. Any player found to be in violation of rules and safe practise will be disciplined and may be removed from play.</w:t>
            </w:r>
          </w:p>
          <w:p w14:paraId="5629BBB7" w14:textId="77777777" w:rsidR="007F3F6C" w:rsidRPr="007161D8" w:rsidRDefault="007F3F6C" w:rsidP="007161D8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7161D8">
              <w:rPr>
                <w:color w:val="000000"/>
                <w:szCs w:val="22"/>
              </w:rPr>
              <w:t xml:space="preserve">Helmets to be </w:t>
            </w:r>
            <w:proofErr w:type="gramStart"/>
            <w:r w:rsidRPr="007161D8">
              <w:rPr>
                <w:color w:val="000000"/>
                <w:szCs w:val="22"/>
              </w:rPr>
              <w:t>worn during at all times</w:t>
            </w:r>
            <w:proofErr w:type="gramEnd"/>
            <w:r w:rsidRPr="007161D8">
              <w:rPr>
                <w:color w:val="000000"/>
                <w:szCs w:val="22"/>
              </w:rPr>
              <w:t xml:space="preserve"> during games</w:t>
            </w: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A132CDB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CAC8B13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260369D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1BEF4A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</w:tr>
      <w:tr w:rsidR="008A4864" w14:paraId="1A7B8A2A" w14:textId="77777777" w:rsidTr="2F0FAF3C">
        <w:trPr>
          <w:gridAfter w:val="1"/>
          <w:wAfter w:w="21" w:type="dxa"/>
          <w:trHeight w:val="375"/>
        </w:trPr>
        <w:tc>
          <w:tcPr>
            <w:tcW w:w="3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6E5017E" w14:textId="77777777" w:rsidR="008A4864" w:rsidRDefault="008A4864" w:rsidP="008A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A770BCE" w14:textId="77777777" w:rsidR="008A4864" w:rsidRDefault="008A4864" w:rsidP="008A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  <w:p w14:paraId="140C86D3" w14:textId="77777777" w:rsidR="008A4864" w:rsidRDefault="008A4864" w:rsidP="008A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Hypothermia/Weather/Environment</w:t>
            </w:r>
          </w:p>
          <w:p w14:paraId="3F9D0DD7" w14:textId="77777777" w:rsidR="008A4864" w:rsidRDefault="008A4864" w:rsidP="008A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728CBFF" w14:textId="77777777" w:rsidR="008A4864" w:rsidRDefault="008A4864" w:rsidP="008A4864">
            <w:pPr>
              <w:ind w:hanging="2"/>
              <w:jc w:val="center"/>
              <w:rPr>
                <w:color w:val="000000"/>
              </w:rPr>
            </w:pPr>
          </w:p>
          <w:p w14:paraId="4326B5C7" w14:textId="77777777" w:rsidR="008A4864" w:rsidRDefault="008A4864" w:rsidP="008A4864">
            <w:pPr>
              <w:ind w:hanging="2"/>
              <w:jc w:val="center"/>
            </w:pPr>
            <w:r>
              <w:t>Anyone on Water</w:t>
            </w:r>
          </w:p>
        </w:tc>
        <w:tc>
          <w:tcPr>
            <w:tcW w:w="7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F18595A" w14:textId="77777777" w:rsidR="008A4864" w:rsidRPr="007161D8" w:rsidRDefault="008A4864" w:rsidP="007161D8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7161D8">
              <w:rPr>
                <w:color w:val="000000"/>
                <w:szCs w:val="22"/>
              </w:rPr>
              <w:t xml:space="preserve">Trip leader is responsible for checking participants are wearing suitable clothing. First aider </w:t>
            </w:r>
            <w:proofErr w:type="gramStart"/>
            <w:r w:rsidRPr="007161D8">
              <w:rPr>
                <w:color w:val="000000"/>
                <w:szCs w:val="22"/>
              </w:rPr>
              <w:t>present</w:t>
            </w:r>
            <w:proofErr w:type="gramEnd"/>
            <w:r w:rsidRPr="007161D8">
              <w:rPr>
                <w:color w:val="000000"/>
                <w:szCs w:val="22"/>
              </w:rPr>
              <w:t xml:space="preserve"> at every match.</w:t>
            </w:r>
          </w:p>
          <w:p w14:paraId="2428A52B" w14:textId="77777777" w:rsidR="008A4864" w:rsidRPr="007161D8" w:rsidRDefault="008A4864" w:rsidP="007161D8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7161D8">
              <w:rPr>
                <w:color w:val="000000"/>
                <w:szCs w:val="22"/>
              </w:rPr>
              <w:t>If signs of hypothermia begin to show the individual should be removed from the river and appropriate first aid administered</w:t>
            </w:r>
          </w:p>
          <w:p w14:paraId="4655236F" w14:textId="77777777" w:rsidR="008A4864" w:rsidRPr="007161D8" w:rsidRDefault="008A4864" w:rsidP="007161D8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7161D8">
              <w:rPr>
                <w:lang w:val="en-US"/>
              </w:rPr>
              <w:t xml:space="preserve">Individuals </w:t>
            </w:r>
            <w:proofErr w:type="gramStart"/>
            <w:r w:rsidRPr="007161D8">
              <w:rPr>
                <w:lang w:val="en-US"/>
              </w:rPr>
              <w:t>reminded</w:t>
            </w:r>
            <w:proofErr w:type="gramEnd"/>
            <w:r w:rsidRPr="007161D8">
              <w:rPr>
                <w:lang w:val="en-US"/>
              </w:rPr>
              <w:t xml:space="preserve"> to bring water and apply sun cream in hot weather.</w:t>
            </w:r>
          </w:p>
          <w:p w14:paraId="4B3D37BC" w14:textId="77777777" w:rsidR="002D5F18" w:rsidRPr="007161D8" w:rsidRDefault="003F5E0B" w:rsidP="007161D8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7161D8">
              <w:rPr>
                <w:color w:val="000000"/>
                <w:szCs w:val="22"/>
              </w:rPr>
              <w:t xml:space="preserve">Club to bring supportive equipment where necessary – </w:t>
            </w:r>
            <w:proofErr w:type="spellStart"/>
            <w:r w:rsidRPr="007161D8">
              <w:rPr>
                <w:color w:val="000000"/>
                <w:szCs w:val="22"/>
              </w:rPr>
              <w:t>ie</w:t>
            </w:r>
            <w:proofErr w:type="spellEnd"/>
            <w:r w:rsidRPr="007161D8">
              <w:rPr>
                <w:color w:val="000000"/>
                <w:szCs w:val="22"/>
              </w:rPr>
              <w:t xml:space="preserve"> event shelter for wind protection</w:t>
            </w:r>
          </w:p>
          <w:p w14:paraId="068FFC0B" w14:textId="77777777" w:rsidR="008A4864" w:rsidRPr="007161D8" w:rsidRDefault="008A4864" w:rsidP="007161D8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7161D8">
              <w:rPr>
                <w:lang w:val="en-US"/>
              </w:rPr>
              <w:lastRenderedPageBreak/>
              <w:t>Paddlers informed ahead of event of significant periods off-water, reminder to bring extra layers and coats for protection from wind</w:t>
            </w:r>
          </w:p>
          <w:p w14:paraId="5CC4F62E" w14:textId="77777777" w:rsidR="008A4864" w:rsidRDefault="008A4864" w:rsidP="0071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-2"/>
              <w:rPr>
                <w:color w:val="000000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2527CB" w14:textId="77777777" w:rsidR="008A4864" w:rsidRDefault="008A4864" w:rsidP="008A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744B7F" w14:textId="77777777" w:rsidR="008A4864" w:rsidRDefault="008A4864" w:rsidP="008A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7811C2F" w14:textId="77777777" w:rsidR="008A4864" w:rsidRDefault="008A4864" w:rsidP="008A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12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22F0C5" w14:textId="77777777" w:rsidR="008A4864" w:rsidRDefault="008A4864" w:rsidP="008A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</w:tr>
      <w:tr w:rsidR="007F3F6C" w14:paraId="4A1C1377" w14:textId="77777777" w:rsidTr="2F0FAF3C">
        <w:trPr>
          <w:gridAfter w:val="1"/>
          <w:wAfter w:w="21" w:type="dxa"/>
          <w:trHeight w:val="375"/>
        </w:trPr>
        <w:tc>
          <w:tcPr>
            <w:tcW w:w="3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0702382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90EF92F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  <w:p w14:paraId="0E7A5A71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Lifting Kayaks/Canoes</w:t>
            </w:r>
          </w:p>
          <w:p w14:paraId="06EC56C7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3C9CCD6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Anyone paddling</w:t>
            </w:r>
          </w:p>
        </w:tc>
        <w:tc>
          <w:tcPr>
            <w:tcW w:w="7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FC3FE97" w14:textId="77777777" w:rsidR="007F3F6C" w:rsidRPr="007161D8" w:rsidRDefault="007F3F6C" w:rsidP="007161D8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7161D8">
              <w:rPr>
                <w:color w:val="000000"/>
                <w:szCs w:val="22"/>
              </w:rPr>
              <w:t>Everyone informed how to safely carry and transport kayaks and canoes</w:t>
            </w:r>
          </w:p>
          <w:p w14:paraId="7D0AC051" w14:textId="77777777" w:rsidR="007F3F6C" w:rsidRPr="007161D8" w:rsidRDefault="007F3F6C" w:rsidP="007161D8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7161D8">
              <w:rPr>
                <w:color w:val="000000"/>
                <w:szCs w:val="22"/>
              </w:rPr>
              <w:t xml:space="preserve">Heavier loads to be carried between multiple persons </w:t>
            </w:r>
            <w:r w:rsidR="008A4864" w:rsidRPr="007161D8">
              <w:rPr>
                <w:color w:val="000000"/>
                <w:szCs w:val="22"/>
              </w:rPr>
              <w:t>as appropriate</w:t>
            </w: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080DEFC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AF73142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8295DEF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057310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</w:tr>
      <w:tr w:rsidR="007F3F6C" w14:paraId="22BF6D36" w14:textId="77777777" w:rsidTr="2F0FAF3C">
        <w:trPr>
          <w:gridAfter w:val="1"/>
          <w:wAfter w:w="21" w:type="dxa"/>
          <w:trHeight w:val="375"/>
        </w:trPr>
        <w:tc>
          <w:tcPr>
            <w:tcW w:w="3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2239060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9668C0B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  <w:p w14:paraId="0E173B52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Adverse River/Weather conditions</w:t>
            </w:r>
          </w:p>
          <w:p w14:paraId="2C4B6A8B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4432159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Anyone paddling</w:t>
            </w:r>
          </w:p>
        </w:tc>
        <w:tc>
          <w:tcPr>
            <w:tcW w:w="7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E633EC7" w14:textId="77777777" w:rsidR="007F3F6C" w:rsidRPr="007161D8" w:rsidRDefault="007F3F6C" w:rsidP="007161D8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7161D8">
              <w:rPr>
                <w:color w:val="000000"/>
                <w:szCs w:val="22"/>
              </w:rPr>
              <w:t>Water levels are monitored by the coach/participants and if inappropriate for the group, then the games will be cancelled</w:t>
            </w:r>
          </w:p>
          <w:p w14:paraId="406C4444" w14:textId="77777777" w:rsidR="007F3F6C" w:rsidRPr="007161D8" w:rsidRDefault="007F3F6C" w:rsidP="007161D8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7161D8">
              <w:rPr>
                <w:color w:val="000000"/>
                <w:szCs w:val="22"/>
              </w:rPr>
              <w:t>If the weather becomes dangerous then the games will also be cancelled</w:t>
            </w: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483B4CE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BBBFCFC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5E5013A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6CD1F5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</w:tr>
      <w:tr w:rsidR="007F3F6C" w14:paraId="61CCE0FB" w14:textId="77777777" w:rsidTr="2F0FAF3C">
        <w:trPr>
          <w:gridAfter w:val="1"/>
          <w:wAfter w:w="21" w:type="dxa"/>
          <w:trHeight w:val="375"/>
        </w:trPr>
        <w:tc>
          <w:tcPr>
            <w:tcW w:w="3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4CD75DA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92EFFBD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Water Quality</w:t>
            </w:r>
          </w:p>
        </w:tc>
        <w:tc>
          <w:tcPr>
            <w:tcW w:w="1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B15E3CF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Anyone paddling</w:t>
            </w:r>
          </w:p>
        </w:tc>
        <w:tc>
          <w:tcPr>
            <w:tcW w:w="7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1D13047" w14:textId="77777777" w:rsidR="007F3F6C" w:rsidRPr="007161D8" w:rsidRDefault="007F3F6C" w:rsidP="007161D8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7161D8">
              <w:rPr>
                <w:color w:val="000000"/>
                <w:szCs w:val="22"/>
              </w:rPr>
              <w:t>Water quality is generally good but can become a risk in higher water. Sewage may be released during periods of heavy rain.</w:t>
            </w:r>
          </w:p>
          <w:p w14:paraId="4135D07C" w14:textId="77777777" w:rsidR="007F3F6C" w:rsidRPr="007161D8" w:rsidRDefault="007F3F6C" w:rsidP="007161D8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7161D8">
              <w:rPr>
                <w:color w:val="000000"/>
                <w:szCs w:val="22"/>
              </w:rPr>
              <w:t>Participants to be informed of risks when in high water conditions</w:t>
            </w:r>
          </w:p>
          <w:p w14:paraId="488C03D5" w14:textId="77777777" w:rsidR="007F3F6C" w:rsidRPr="007161D8" w:rsidRDefault="007F3F6C" w:rsidP="007161D8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7161D8">
              <w:rPr>
                <w:color w:val="000000"/>
                <w:szCs w:val="22"/>
              </w:rPr>
              <w:t>Participants to be informed of symptoms of Wiles disease to ensure early detection</w:t>
            </w: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E7BD39A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F7190E4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2D03B6B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84415F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</w:tr>
      <w:tr w:rsidR="007F3F6C" w14:paraId="5C6E057D" w14:textId="77777777" w:rsidTr="2F0FAF3C">
        <w:trPr>
          <w:gridAfter w:val="1"/>
          <w:wAfter w:w="21" w:type="dxa"/>
          <w:trHeight w:val="375"/>
        </w:trPr>
        <w:tc>
          <w:tcPr>
            <w:tcW w:w="3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DFE69C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79EB7F4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Collision of ball and person</w:t>
            </w:r>
          </w:p>
        </w:tc>
        <w:tc>
          <w:tcPr>
            <w:tcW w:w="1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F03D7D9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Anyone paddling</w:t>
            </w:r>
          </w:p>
        </w:tc>
        <w:tc>
          <w:tcPr>
            <w:tcW w:w="7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17C48E5" w14:textId="77777777" w:rsidR="007F3F6C" w:rsidRPr="007161D8" w:rsidRDefault="007F3F6C" w:rsidP="007161D8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7161D8">
              <w:rPr>
                <w:color w:val="000000"/>
                <w:szCs w:val="22"/>
              </w:rPr>
              <w:t>Participants wear helmets and buoyancy aids for protection.</w:t>
            </w:r>
          </w:p>
          <w:p w14:paraId="38054159" w14:textId="77777777" w:rsidR="007F3F6C" w:rsidRPr="007161D8" w:rsidRDefault="007F3F6C" w:rsidP="007161D8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7161D8">
              <w:rPr>
                <w:color w:val="000000"/>
                <w:szCs w:val="22"/>
              </w:rPr>
              <w:t>Everyone on the water is involved in / aware of the game</w:t>
            </w: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CA8CA19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25E07F6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C642AE7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CEC526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</w:tr>
      <w:tr w:rsidR="007F3F6C" w14:paraId="5D41A4A7" w14:textId="77777777" w:rsidTr="2F0FAF3C">
        <w:trPr>
          <w:gridAfter w:val="1"/>
          <w:wAfter w:w="21" w:type="dxa"/>
          <w:trHeight w:val="375"/>
        </w:trPr>
        <w:tc>
          <w:tcPr>
            <w:tcW w:w="3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3D57F94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08C0B36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Head injury</w:t>
            </w:r>
          </w:p>
        </w:tc>
        <w:tc>
          <w:tcPr>
            <w:tcW w:w="1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796E42C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Anyone paddling</w:t>
            </w:r>
          </w:p>
        </w:tc>
        <w:tc>
          <w:tcPr>
            <w:tcW w:w="7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2BC1F63" w14:textId="77777777" w:rsidR="007F3F6C" w:rsidRPr="007161D8" w:rsidRDefault="007F3F6C" w:rsidP="007161D8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7161D8">
              <w:rPr>
                <w:color w:val="000000"/>
                <w:szCs w:val="22"/>
              </w:rPr>
              <w:t>Participants to be instructed in the safe entry/exit of the kayak at the poolside. Participants should be encouraged to ask for help if they are struggling to enter/exit safely.</w:t>
            </w:r>
          </w:p>
          <w:p w14:paraId="460CE3AB" w14:textId="77777777" w:rsidR="007F3F6C" w:rsidRPr="007161D8" w:rsidRDefault="007F3F6C" w:rsidP="007161D8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7161D8">
              <w:rPr>
                <w:color w:val="000000"/>
                <w:szCs w:val="22"/>
              </w:rPr>
              <w:t xml:space="preserve">A designated first aider </w:t>
            </w:r>
            <w:r w:rsidR="001D15F3" w:rsidRPr="007161D8">
              <w:rPr>
                <w:color w:val="000000"/>
                <w:szCs w:val="22"/>
              </w:rPr>
              <w:t>for each university to be present</w:t>
            </w:r>
            <w:r w:rsidRPr="007161D8">
              <w:rPr>
                <w:color w:val="000000"/>
                <w:szCs w:val="22"/>
              </w:rPr>
              <w:t xml:space="preserve"> for each trip. </w:t>
            </w: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786F4A1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F63B8B5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FB1A0BC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705A36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</w:tr>
      <w:tr w:rsidR="00C97F4D" w14:paraId="521AA714" w14:textId="77777777" w:rsidTr="2F0FAF3C">
        <w:trPr>
          <w:gridAfter w:val="1"/>
          <w:wAfter w:w="21" w:type="dxa"/>
          <w:trHeight w:val="375"/>
        </w:trPr>
        <w:tc>
          <w:tcPr>
            <w:tcW w:w="3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A568F1B" w14:textId="77777777" w:rsidR="00C97F4D" w:rsidRDefault="00C97F4D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5BCE2FD" w14:textId="77777777" w:rsidR="00C97F4D" w:rsidRDefault="00C97F4D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Unknown Medical Conditions</w:t>
            </w:r>
          </w:p>
        </w:tc>
        <w:tc>
          <w:tcPr>
            <w:tcW w:w="1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A5CD821" w14:textId="77777777" w:rsidR="00C97F4D" w:rsidRDefault="00C97F4D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Anyone </w:t>
            </w:r>
          </w:p>
        </w:tc>
        <w:tc>
          <w:tcPr>
            <w:tcW w:w="7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6DC4A1F" w14:textId="77777777" w:rsidR="00C97F4D" w:rsidRPr="007161D8" w:rsidRDefault="00C97F4D" w:rsidP="007161D8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7161D8">
              <w:rPr>
                <w:color w:val="000000"/>
                <w:szCs w:val="22"/>
              </w:rPr>
              <w:t>Participants must fill in medical questionnaire prior to trip departure. This information is then transferred to trip form which is passed onto trip leaders</w:t>
            </w:r>
            <w:r w:rsidR="001D15F3" w:rsidRPr="007161D8">
              <w:rPr>
                <w:color w:val="000000"/>
                <w:szCs w:val="22"/>
              </w:rPr>
              <w:t xml:space="preserve"> (this does not need to be shared between universities)</w:t>
            </w:r>
            <w:r w:rsidR="00F60220" w:rsidRPr="007161D8">
              <w:rPr>
                <w:color w:val="000000"/>
                <w:szCs w:val="22"/>
              </w:rPr>
              <w:t>.</w:t>
            </w:r>
          </w:p>
          <w:p w14:paraId="3C1462D3" w14:textId="77777777" w:rsidR="00F60220" w:rsidRPr="007161D8" w:rsidRDefault="00F60220" w:rsidP="007161D8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7161D8">
              <w:rPr>
                <w:color w:val="000000"/>
                <w:szCs w:val="22"/>
              </w:rPr>
              <w:t>Participant universities must share information</w:t>
            </w:r>
            <w:r w:rsidR="001D15F3" w:rsidRPr="007161D8">
              <w:rPr>
                <w:color w:val="000000"/>
                <w:szCs w:val="22"/>
              </w:rPr>
              <w:t xml:space="preserve"> of those “at risk” due to underlying medical conditions</w:t>
            </w:r>
            <w:r w:rsidRPr="007161D8">
              <w:rPr>
                <w:color w:val="000000"/>
                <w:szCs w:val="22"/>
              </w:rPr>
              <w:t xml:space="preserve"> </w:t>
            </w:r>
            <w:r w:rsidR="001D15F3" w:rsidRPr="007161D8">
              <w:rPr>
                <w:color w:val="000000"/>
                <w:szCs w:val="22"/>
              </w:rPr>
              <w:t xml:space="preserve">with the SWUPL coordinator </w:t>
            </w:r>
            <w:r w:rsidR="001D15F3" w:rsidRPr="007161D8">
              <w:rPr>
                <w:color w:val="000000"/>
                <w:szCs w:val="22"/>
              </w:rPr>
              <w:lastRenderedPageBreak/>
              <w:t>(from BUCC), who will distribute this information to all teams attending.</w:t>
            </w:r>
            <w:del w:id="2" w:author="ellie graham" w:date="2021-11-12T17:23:00Z">
              <w:r w:rsidRPr="007161D8" w:rsidDel="00B77EA8">
                <w:rPr>
                  <w:color w:val="000000"/>
                  <w:szCs w:val="22"/>
                </w:rPr>
                <w:delText>.</w:delText>
              </w:r>
            </w:del>
          </w:p>
          <w:p w14:paraId="75201124" w14:textId="77777777" w:rsidR="00F60220" w:rsidRPr="007161D8" w:rsidRDefault="00F60220" w:rsidP="007161D8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7161D8">
              <w:rPr>
                <w:color w:val="000000"/>
                <w:szCs w:val="22"/>
              </w:rPr>
              <w:t>All players must be made aware of any gameplay adjustments required ahead of the match start.</w:t>
            </w: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3E7FC5" w14:textId="77777777" w:rsidR="00C97F4D" w:rsidRDefault="00F60220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AB8A5C5" w14:textId="77777777" w:rsidR="00C97F4D" w:rsidRDefault="00C97F4D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8BC646A" w14:textId="77777777" w:rsidR="00C97F4D" w:rsidRDefault="00F60220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64F514" w14:textId="77777777" w:rsidR="005A3019" w:rsidRDefault="005A3019" w:rsidP="00F60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</w:tr>
      <w:tr w:rsidR="00530F72" w14:paraId="02386B2A" w14:textId="77777777" w:rsidTr="2F0FAF3C">
        <w:trPr>
          <w:cantSplit/>
          <w:trHeight w:val="938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88878D" w14:textId="77777777" w:rsidR="00530F72" w:rsidRDefault="00530F72" w:rsidP="000A3B75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C50B89" w14:textId="77777777" w:rsidR="00530F72" w:rsidRDefault="00530F72" w:rsidP="000A3B75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Assessor signature:</w:t>
            </w:r>
          </w:p>
          <w:p w14:paraId="2D583C0C" w14:textId="5DB4998B" w:rsidR="00530F72" w:rsidRDefault="001A64EE" w:rsidP="000A3B75">
            <w:pPr>
              <w:pStyle w:val="Heading"/>
              <w:ind w:left="0"/>
              <w:jc w:val="left"/>
            </w:pPr>
            <w:r w:rsidRPr="001A64EE"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drawing>
                <wp:inline distT="0" distB="0" distL="0" distR="0" wp14:anchorId="7473407C" wp14:editId="047DD0D5">
                  <wp:extent cx="1569856" cy="754445"/>
                  <wp:effectExtent l="0" t="0" r="0" b="7620"/>
                  <wp:docPr id="11498914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891407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856" cy="75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D045175" w14:textId="77777777" w:rsidR="00530F72" w:rsidRDefault="00530F72" w:rsidP="000A3B75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Print name:</w:t>
            </w:r>
          </w:p>
          <w:p w14:paraId="19B5B8B8" w14:textId="08D228A9" w:rsidR="00530F72" w:rsidRDefault="001A64EE" w:rsidP="000A3B75">
            <w:pPr>
              <w:pStyle w:val="BodyText"/>
            </w:pPr>
            <w:r>
              <w:t>SAM FOOTE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7C1BB2" w14:textId="77777777" w:rsidR="00530F72" w:rsidRDefault="00530F72" w:rsidP="000A3B75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Review date:</w:t>
            </w:r>
          </w:p>
          <w:p w14:paraId="133F65FE" w14:textId="1A1B4956" w:rsidR="00530F72" w:rsidRDefault="001A64EE" w:rsidP="000A3B75">
            <w:pPr>
              <w:pStyle w:val="BodyText"/>
            </w:pPr>
            <w:r>
              <w:rPr>
                <w:b/>
                <w:bCs/>
                <w:color w:val="000000"/>
                <w:kern w:val="1"/>
                <w:szCs w:val="20"/>
              </w:rPr>
              <w:t>01</w:t>
            </w:r>
            <w:r w:rsidR="00191895" w:rsidRPr="00191895">
              <w:rPr>
                <w:color w:val="000000"/>
                <w:kern w:val="1"/>
                <w:szCs w:val="20"/>
              </w:rPr>
              <w:t>/</w:t>
            </w:r>
            <w:r w:rsidR="00191895" w:rsidRPr="00191895">
              <w:rPr>
                <w:b/>
                <w:bCs/>
                <w:color w:val="000000"/>
                <w:kern w:val="1"/>
                <w:szCs w:val="20"/>
              </w:rPr>
              <w:t>0</w:t>
            </w:r>
            <w:r>
              <w:rPr>
                <w:b/>
                <w:bCs/>
                <w:color w:val="000000"/>
                <w:kern w:val="1"/>
                <w:szCs w:val="20"/>
              </w:rPr>
              <w:t>6</w:t>
            </w:r>
            <w:r w:rsidR="00191895" w:rsidRPr="001A64EE">
              <w:rPr>
                <w:b/>
                <w:bCs/>
                <w:color w:val="000000"/>
                <w:kern w:val="1"/>
                <w:szCs w:val="20"/>
              </w:rPr>
              <w:t>/2025</w:t>
            </w:r>
          </w:p>
        </w:tc>
      </w:tr>
    </w:tbl>
    <w:p w14:paraId="4973CBFA" w14:textId="77777777" w:rsidR="007F3F6C" w:rsidRDefault="007F3F6C">
      <w:pPr>
        <w:pStyle w:val="BodyText"/>
      </w:pPr>
    </w:p>
    <w:sectPr w:rsidR="007F3F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720" w:right="720" w:bottom="1190" w:left="720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258E0" w14:textId="77777777" w:rsidR="001F0849" w:rsidRDefault="001F0849">
      <w:r>
        <w:separator/>
      </w:r>
    </w:p>
  </w:endnote>
  <w:endnote w:type="continuationSeparator" w:id="0">
    <w:p w14:paraId="4E75BB03" w14:textId="77777777" w:rsidR="001F0849" w:rsidRDefault="001F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eeSans"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217D" w14:textId="77777777" w:rsidR="006963BF" w:rsidRDefault="006963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3CBE7" w14:textId="77777777" w:rsidR="00141FA9" w:rsidRDefault="00141FA9">
    <w:pPr>
      <w:pStyle w:val="Footer"/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D0914" w14:textId="77777777" w:rsidR="006963BF" w:rsidRDefault="00696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A77B9" w14:textId="77777777" w:rsidR="001F0849" w:rsidRDefault="001F0849">
      <w:r>
        <w:separator/>
      </w:r>
    </w:p>
  </w:footnote>
  <w:footnote w:type="continuationSeparator" w:id="0">
    <w:p w14:paraId="67CBCE27" w14:textId="77777777" w:rsidR="001F0849" w:rsidRDefault="001F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58067" w14:textId="77777777" w:rsidR="006963BF" w:rsidRDefault="006963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F730A" w14:textId="77777777" w:rsidR="006963BF" w:rsidRDefault="006963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5E384" w14:textId="77777777" w:rsidR="006963BF" w:rsidRDefault="006963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kern w:val="1"/>
        <w:sz w:val="22"/>
        <w:szCs w:val="22"/>
        <w:lang w:val="en-GB"/>
      </w:rPr>
    </w:lvl>
  </w:abstractNum>
  <w:abstractNum w:abstractNumId="6" w15:restartNumberingAfterBreak="0">
    <w:nsid w:val="00000007"/>
    <w:multiLevelType w:val="singleLevel"/>
    <w:tmpl w:val="00000007"/>
    <w:name w:val="WW8Num20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Arial"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Symbol"/>
      </w:rPr>
    </w:lvl>
  </w:abstractNum>
  <w:abstractNum w:abstractNumId="8" w15:restartNumberingAfterBreak="0">
    <w:nsid w:val="00000009"/>
    <w:multiLevelType w:val="singleLevel"/>
    <w:tmpl w:val="00000009"/>
    <w:name w:val="WW8Num25"/>
    <w:lvl w:ilvl="0"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90B24AE"/>
    <w:multiLevelType w:val="multilevel"/>
    <w:tmpl w:val="A3AED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0DD3147E"/>
    <w:multiLevelType w:val="hybridMultilevel"/>
    <w:tmpl w:val="02C0E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F683B"/>
    <w:multiLevelType w:val="multilevel"/>
    <w:tmpl w:val="E7904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544C3848"/>
    <w:multiLevelType w:val="multilevel"/>
    <w:tmpl w:val="B964BA8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592A5632"/>
    <w:multiLevelType w:val="hybridMultilevel"/>
    <w:tmpl w:val="2AC89092"/>
    <w:lvl w:ilvl="0" w:tplc="9CB8BDB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9590B"/>
    <w:multiLevelType w:val="hybridMultilevel"/>
    <w:tmpl w:val="A5985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E22F5"/>
    <w:multiLevelType w:val="multilevel"/>
    <w:tmpl w:val="86E805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 w15:restartNumberingAfterBreak="0">
    <w:nsid w:val="717F6568"/>
    <w:multiLevelType w:val="hybridMultilevel"/>
    <w:tmpl w:val="18A6FDA6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7" w15:restartNumberingAfterBreak="0">
    <w:nsid w:val="7AAC5E5E"/>
    <w:multiLevelType w:val="multilevel"/>
    <w:tmpl w:val="06729D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29527394">
    <w:abstractNumId w:val="0"/>
  </w:num>
  <w:num w:numId="2" w16cid:durableId="973944545">
    <w:abstractNumId w:val="1"/>
  </w:num>
  <w:num w:numId="3" w16cid:durableId="533270456">
    <w:abstractNumId w:val="2"/>
  </w:num>
  <w:num w:numId="4" w16cid:durableId="680081642">
    <w:abstractNumId w:val="3"/>
  </w:num>
  <w:num w:numId="5" w16cid:durableId="426467248">
    <w:abstractNumId w:val="4"/>
  </w:num>
  <w:num w:numId="6" w16cid:durableId="932395522">
    <w:abstractNumId w:val="5"/>
  </w:num>
  <w:num w:numId="7" w16cid:durableId="429855571">
    <w:abstractNumId w:val="6"/>
  </w:num>
  <w:num w:numId="8" w16cid:durableId="74909034">
    <w:abstractNumId w:val="7"/>
  </w:num>
  <w:num w:numId="9" w16cid:durableId="1780681456">
    <w:abstractNumId w:val="8"/>
  </w:num>
  <w:num w:numId="10" w16cid:durableId="1094285519">
    <w:abstractNumId w:val="9"/>
  </w:num>
  <w:num w:numId="11" w16cid:durableId="1650016254">
    <w:abstractNumId w:val="10"/>
  </w:num>
  <w:num w:numId="12" w16cid:durableId="928467049">
    <w:abstractNumId w:val="11"/>
  </w:num>
  <w:num w:numId="13" w16cid:durableId="921833955">
    <w:abstractNumId w:val="12"/>
  </w:num>
  <w:num w:numId="14" w16cid:durableId="1696424193">
    <w:abstractNumId w:val="13"/>
  </w:num>
  <w:num w:numId="15" w16cid:durableId="891765947">
    <w:abstractNumId w:val="14"/>
  </w:num>
  <w:num w:numId="16" w16cid:durableId="161626271">
    <w:abstractNumId w:val="15"/>
  </w:num>
  <w:num w:numId="17" w16cid:durableId="1494181437">
    <w:abstractNumId w:val="16"/>
  </w:num>
  <w:num w:numId="18" w16cid:durableId="49499061">
    <w:abstractNumId w:val="17"/>
  </w:num>
  <w:num w:numId="19" w16cid:durableId="322902731">
    <w:abstractNumId w:val="18"/>
  </w:num>
  <w:num w:numId="20" w16cid:durableId="121846334">
    <w:abstractNumId w:val="20"/>
  </w:num>
  <w:num w:numId="21" w16cid:durableId="218329067">
    <w:abstractNumId w:val="23"/>
  </w:num>
  <w:num w:numId="22" w16cid:durableId="1281572770">
    <w:abstractNumId w:val="22"/>
  </w:num>
  <w:num w:numId="23" w16cid:durableId="1659503129">
    <w:abstractNumId w:val="25"/>
  </w:num>
  <w:num w:numId="24" w16cid:durableId="636762613">
    <w:abstractNumId w:val="19"/>
  </w:num>
  <w:num w:numId="25" w16cid:durableId="1038898353">
    <w:abstractNumId w:val="21"/>
  </w:num>
  <w:num w:numId="26" w16cid:durableId="1586956274">
    <w:abstractNumId w:val="27"/>
  </w:num>
  <w:num w:numId="27" w16cid:durableId="1624577991">
    <w:abstractNumId w:val="26"/>
  </w:num>
  <w:num w:numId="28" w16cid:durableId="13394288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AD"/>
    <w:rsid w:val="00047A8D"/>
    <w:rsid w:val="000636AD"/>
    <w:rsid w:val="00083AA7"/>
    <w:rsid w:val="000A3B75"/>
    <w:rsid w:val="000C6114"/>
    <w:rsid w:val="00123067"/>
    <w:rsid w:val="00141FA9"/>
    <w:rsid w:val="00180DCD"/>
    <w:rsid w:val="00191895"/>
    <w:rsid w:val="001A64EE"/>
    <w:rsid w:val="001D15F3"/>
    <w:rsid w:val="001F0849"/>
    <w:rsid w:val="00250A28"/>
    <w:rsid w:val="002B7890"/>
    <w:rsid w:val="002D5F18"/>
    <w:rsid w:val="002E34C4"/>
    <w:rsid w:val="0033580A"/>
    <w:rsid w:val="0039638A"/>
    <w:rsid w:val="003E6224"/>
    <w:rsid w:val="003E791C"/>
    <w:rsid w:val="003F5E0B"/>
    <w:rsid w:val="004166AA"/>
    <w:rsid w:val="00446697"/>
    <w:rsid w:val="00503B5D"/>
    <w:rsid w:val="00530F72"/>
    <w:rsid w:val="00595CEC"/>
    <w:rsid w:val="005A3019"/>
    <w:rsid w:val="005A7A88"/>
    <w:rsid w:val="005B17C3"/>
    <w:rsid w:val="00620C64"/>
    <w:rsid w:val="00625F5C"/>
    <w:rsid w:val="00656277"/>
    <w:rsid w:val="00683F3C"/>
    <w:rsid w:val="006963BF"/>
    <w:rsid w:val="007161D8"/>
    <w:rsid w:val="00717343"/>
    <w:rsid w:val="00742AC7"/>
    <w:rsid w:val="007554EC"/>
    <w:rsid w:val="007A1F25"/>
    <w:rsid w:val="007A4EC4"/>
    <w:rsid w:val="007F3F6C"/>
    <w:rsid w:val="008A4864"/>
    <w:rsid w:val="008A5C5D"/>
    <w:rsid w:val="0094582E"/>
    <w:rsid w:val="009A4C90"/>
    <w:rsid w:val="009D70DA"/>
    <w:rsid w:val="00A22B13"/>
    <w:rsid w:val="00A72EDB"/>
    <w:rsid w:val="00A73305"/>
    <w:rsid w:val="00A96C15"/>
    <w:rsid w:val="00AB34FD"/>
    <w:rsid w:val="00AC2362"/>
    <w:rsid w:val="00B500D8"/>
    <w:rsid w:val="00B77EA8"/>
    <w:rsid w:val="00C04EE1"/>
    <w:rsid w:val="00C53772"/>
    <w:rsid w:val="00C570AE"/>
    <w:rsid w:val="00C97F4D"/>
    <w:rsid w:val="00CC37A7"/>
    <w:rsid w:val="00CE464A"/>
    <w:rsid w:val="00D43962"/>
    <w:rsid w:val="00D57527"/>
    <w:rsid w:val="00DC6F42"/>
    <w:rsid w:val="00DF5B80"/>
    <w:rsid w:val="00E23D9F"/>
    <w:rsid w:val="00E80FA6"/>
    <w:rsid w:val="00F17B4E"/>
    <w:rsid w:val="00F466AF"/>
    <w:rsid w:val="00F60220"/>
    <w:rsid w:val="2F0FAF3C"/>
    <w:rsid w:val="584B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794EAD"/>
  <w15:chartTrackingRefBased/>
  <w15:docId w15:val="{29AFD992-D14F-8145-99CB-F921444F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AC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uiPriority w:val="9"/>
    <w:qFormat/>
    <w:pPr>
      <w:keepNext/>
      <w:numPr>
        <w:ilvl w:val="2"/>
        <w:numId w:val="1"/>
      </w:numPr>
      <w:autoSpaceDE w:val="0"/>
      <w:jc w:val="center"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uiPriority w:val="9"/>
    <w:qFormat/>
    <w:pPr>
      <w:keepNext/>
      <w:numPr>
        <w:ilvl w:val="3"/>
        <w:numId w:val="1"/>
      </w:numPr>
      <w:autoSpaceDE w:val="0"/>
      <w:jc w:val="center"/>
      <w:outlineLvl w:val="3"/>
    </w:pPr>
    <w:rPr>
      <w:rFonts w:ascii="Calibri" w:hAnsi="Calibri" w:cs="Times New Roman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uiPriority w:val="9"/>
    <w:qFormat/>
    <w:pPr>
      <w:keepNext/>
      <w:numPr>
        <w:ilvl w:val="5"/>
        <w:numId w:val="1"/>
      </w:numPr>
      <w:autoSpaceDE w:val="0"/>
      <w:outlineLvl w:val="5"/>
    </w:pPr>
    <w:rPr>
      <w:rFonts w:ascii="Calibri" w:hAnsi="Calibri" w:cs="Times New Roman"/>
      <w:b/>
      <w:bCs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color w:val="000000"/>
      <w:kern w:val="1"/>
      <w:sz w:val="22"/>
      <w:szCs w:val="22"/>
      <w:lang w:val="en-GB"/>
    </w:rPr>
  </w:style>
  <w:style w:type="character" w:customStyle="1" w:styleId="WW8Num3z1">
    <w:name w:val="WW8Num3z1"/>
    <w:rPr>
      <w:rFonts w:ascii="Courier New" w:hAnsi="Courier New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color w:val="auto"/>
    </w:rPr>
  </w:style>
  <w:style w:type="character" w:customStyle="1" w:styleId="WW8Num8z1">
    <w:name w:val="WW8Num8z1"/>
    <w:rPr>
      <w:rFonts w:ascii="Courier New" w:hAnsi="Courier New" w:cs="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Symbo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val="x-none"/>
    </w:rPr>
  </w:style>
  <w:style w:type="character" w:customStyle="1" w:styleId="Heading4Char">
    <w:name w:val="Heading 4 Char"/>
    <w:rPr>
      <w:rFonts w:ascii="Calibri" w:hAnsi="Calibri" w:cs="Times New Roman"/>
      <w:b/>
      <w:bCs/>
      <w:sz w:val="28"/>
      <w:szCs w:val="28"/>
      <w:lang w:val="x-none"/>
    </w:rPr>
  </w:style>
  <w:style w:type="character" w:customStyle="1" w:styleId="Heading6Char">
    <w:name w:val="Heading 6 Char"/>
    <w:rPr>
      <w:rFonts w:ascii="Calibri" w:hAnsi="Calibri" w:cs="Times New Roman"/>
      <w:b/>
      <w:bCs/>
      <w:sz w:val="22"/>
      <w:szCs w:val="22"/>
      <w:lang w:val="x-none"/>
    </w:rPr>
  </w:style>
  <w:style w:type="character" w:customStyle="1" w:styleId="TitleChar">
    <w:name w:val="Title Char"/>
    <w:rPr>
      <w:rFonts w:ascii="Cambria" w:hAnsi="Cambria" w:cs="Times New Roman"/>
      <w:b/>
      <w:bCs/>
      <w:kern w:val="1"/>
      <w:sz w:val="32"/>
      <w:szCs w:val="32"/>
      <w:lang w:val="x-none"/>
    </w:rPr>
  </w:style>
  <w:style w:type="character" w:customStyle="1" w:styleId="BodyText2Char">
    <w:name w:val="Body Text 2 Char"/>
    <w:rPr>
      <w:rFonts w:ascii="Arial" w:hAnsi="Arial" w:cs="Arial"/>
      <w:sz w:val="24"/>
      <w:szCs w:val="24"/>
      <w:lang w:val="x-none"/>
    </w:rPr>
  </w:style>
  <w:style w:type="character" w:customStyle="1" w:styleId="BodyText3Char">
    <w:name w:val="Body Text 3 Char"/>
    <w:rPr>
      <w:rFonts w:ascii="Arial" w:hAnsi="Arial" w:cs="Arial"/>
      <w:sz w:val="16"/>
      <w:szCs w:val="16"/>
      <w:lang w:val="x-none"/>
    </w:rPr>
  </w:style>
  <w:style w:type="character" w:customStyle="1" w:styleId="BodyTextIndentChar">
    <w:name w:val="Body Text Indent Char"/>
    <w:rPr>
      <w:rFonts w:ascii="Arial" w:hAnsi="Arial" w:cs="Arial"/>
      <w:sz w:val="24"/>
      <w:szCs w:val="24"/>
      <w:lang w:val="x-none"/>
    </w:rPr>
  </w:style>
  <w:style w:type="character" w:customStyle="1" w:styleId="BodyTextIndent2Char">
    <w:name w:val="Body Text Indent 2 Char"/>
    <w:rPr>
      <w:rFonts w:ascii="Arial" w:hAnsi="Arial" w:cs="Arial"/>
      <w:sz w:val="24"/>
      <w:szCs w:val="24"/>
      <w:lang w:val="x-none"/>
    </w:rPr>
  </w:style>
  <w:style w:type="character" w:customStyle="1" w:styleId="HeaderChar">
    <w:name w:val="Header Char"/>
    <w:rPr>
      <w:rFonts w:ascii="Arial" w:hAnsi="Arial" w:cs="Arial"/>
      <w:sz w:val="24"/>
      <w:szCs w:val="24"/>
      <w:lang w:val="x-none"/>
    </w:rPr>
  </w:style>
  <w:style w:type="character" w:customStyle="1" w:styleId="FooterChar">
    <w:name w:val="Footer Char"/>
    <w:rPr>
      <w:rFonts w:ascii="Arial" w:hAnsi="Arial" w:cs="Arial"/>
      <w:sz w:val="24"/>
      <w:szCs w:val="24"/>
      <w:lang w:val="x-none"/>
    </w:rPr>
  </w:style>
  <w:style w:type="character" w:customStyle="1" w:styleId="WW8Num20z0">
    <w:name w:val="WW8Num20z0"/>
    <w:rPr>
      <w:rFonts w:ascii="Arial" w:eastAsia="Helvetica" w:hAnsi="Arial" w:cs="Aria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autoSpaceDE w:val="0"/>
      <w:ind w:left="-23"/>
      <w:jc w:val="center"/>
    </w:pPr>
    <w:rPr>
      <w:rFonts w:ascii="Cambria" w:hAnsi="Cambria" w:cs="Times New Roman"/>
      <w:b/>
      <w:bCs/>
      <w:kern w:val="1"/>
      <w:sz w:val="32"/>
      <w:szCs w:val="32"/>
      <w:lang w:val="x-none"/>
    </w:rPr>
  </w:style>
  <w:style w:type="paragraph" w:styleId="BodyText">
    <w:name w:val="Body Text"/>
    <w:basedOn w:val="Normal"/>
    <w:link w:val="BodyTextChar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next w:val="Normal"/>
    <w:qFormat/>
    <w:pPr>
      <w:autoSpaceDE w:val="0"/>
      <w:jc w:val="center"/>
    </w:pPr>
    <w:rPr>
      <w:b/>
      <w:bCs/>
      <w:sz w:val="30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odyText2">
    <w:name w:val="Body Text 2"/>
    <w:basedOn w:val="Normal"/>
    <w:pPr>
      <w:autoSpaceDE w:val="0"/>
      <w:jc w:val="center"/>
    </w:pPr>
    <w:rPr>
      <w:rFonts w:cs="Times New Roman"/>
      <w:sz w:val="24"/>
      <w:lang w:val="x-none"/>
    </w:rPr>
  </w:style>
  <w:style w:type="paragraph" w:styleId="BodyText3">
    <w:name w:val="Body Text 3"/>
    <w:basedOn w:val="Normal"/>
    <w:pPr>
      <w:autoSpaceDE w:val="0"/>
      <w:jc w:val="center"/>
    </w:pPr>
    <w:rPr>
      <w:rFonts w:cs="Times New Roman"/>
      <w:sz w:val="16"/>
      <w:szCs w:val="16"/>
      <w:lang w:val="x-none"/>
    </w:rPr>
  </w:style>
  <w:style w:type="paragraph" w:styleId="BodyTextIndent">
    <w:name w:val="Body Text Indent"/>
    <w:basedOn w:val="Normal"/>
    <w:pPr>
      <w:autoSpaceDE w:val="0"/>
      <w:spacing w:line="288" w:lineRule="auto"/>
      <w:ind w:firstLine="720"/>
      <w:jc w:val="center"/>
    </w:pPr>
    <w:rPr>
      <w:rFonts w:cs="Times New Roman"/>
      <w:sz w:val="24"/>
      <w:lang w:val="x-none"/>
    </w:rPr>
  </w:style>
  <w:style w:type="paragraph" w:styleId="BodyTextIndent2">
    <w:name w:val="Body Text Indent 2"/>
    <w:basedOn w:val="Normal"/>
    <w:pPr>
      <w:autoSpaceDE w:val="0"/>
      <w:spacing w:line="288" w:lineRule="auto"/>
      <w:ind w:firstLine="720"/>
      <w:jc w:val="right"/>
    </w:pPr>
    <w:rPr>
      <w:rFonts w:cs="Times New Roman"/>
      <w:sz w:val="24"/>
      <w:lang w:val="x-none"/>
    </w:rPr>
  </w:style>
  <w:style w:type="paragraph" w:styleId="Header">
    <w:name w:val="header"/>
    <w:basedOn w:val="Normal"/>
    <w:rPr>
      <w:rFonts w:cs="Times New Roman"/>
      <w:sz w:val="24"/>
      <w:lang w:val="x-none"/>
    </w:rPr>
  </w:style>
  <w:style w:type="paragraph" w:styleId="Footer">
    <w:name w:val="footer"/>
    <w:basedOn w:val="Normal"/>
    <w:rPr>
      <w:rFonts w:cs="Times New Roman"/>
      <w:sz w:val="24"/>
      <w:lang w:val="x-none"/>
    </w:r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character" w:customStyle="1" w:styleId="Heading1Char">
    <w:name w:val="Heading 1 Char"/>
    <w:link w:val="Heading1"/>
    <w:uiPriority w:val="9"/>
    <w:rsid w:val="00742AC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2AC7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42AC7"/>
  </w:style>
  <w:style w:type="paragraph" w:styleId="TOC3">
    <w:name w:val="toc 3"/>
    <w:basedOn w:val="Normal"/>
    <w:next w:val="Normal"/>
    <w:autoRedefine/>
    <w:uiPriority w:val="39"/>
    <w:unhideWhenUsed/>
    <w:rsid w:val="00742AC7"/>
    <w:pPr>
      <w:ind w:left="440"/>
    </w:pPr>
  </w:style>
  <w:style w:type="character" w:styleId="Hyperlink">
    <w:name w:val="Hyperlink"/>
    <w:uiPriority w:val="99"/>
    <w:unhideWhenUsed/>
    <w:rsid w:val="00742AC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CC37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37A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C37A7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7A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C37A7"/>
    <w:rPr>
      <w:rFonts w:ascii="Arial" w:hAnsi="Arial" w:cs="Arial"/>
      <w:b/>
      <w:bCs/>
      <w:lang w:eastAsia="zh-CN"/>
    </w:rPr>
  </w:style>
  <w:style w:type="paragraph" w:styleId="Revision">
    <w:name w:val="Revision"/>
    <w:hidden/>
    <w:uiPriority w:val="99"/>
    <w:semiHidden/>
    <w:rsid w:val="00B77EA8"/>
    <w:rPr>
      <w:rFonts w:ascii="Arial" w:hAnsi="Arial" w:cs="Arial"/>
      <w:sz w:val="22"/>
      <w:szCs w:val="24"/>
      <w:lang w:eastAsia="zh-CN"/>
    </w:rPr>
  </w:style>
  <w:style w:type="character" w:customStyle="1" w:styleId="BodyTextChar">
    <w:name w:val="Body Text Char"/>
    <w:link w:val="BodyText"/>
    <w:rsid w:val="00530F72"/>
    <w:rPr>
      <w:rFonts w:ascii="Arial" w:hAnsi="Arial" w:cs="Arial"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16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2DF5128A0FF4D9826291D5F1802F6" ma:contentTypeVersion="15" ma:contentTypeDescription="Create a new document." ma:contentTypeScope="" ma:versionID="e69aeee70a5b4f1899a18b272dbec1d3">
  <xsd:schema xmlns:xsd="http://www.w3.org/2001/XMLSchema" xmlns:xs="http://www.w3.org/2001/XMLSchema" xmlns:p="http://schemas.microsoft.com/office/2006/metadata/properties" xmlns:ns2="b6a71beb-007a-4705-9043-b45fc14658bb" xmlns:ns3="d799adf4-eb50-4ade-89e3-4f7badf920d3" targetNamespace="http://schemas.microsoft.com/office/2006/metadata/properties" ma:root="true" ma:fieldsID="ebaf636034b190a6cea57422a07e5b3d" ns2:_="" ns3:_="">
    <xsd:import namespace="b6a71beb-007a-4705-9043-b45fc14658bb"/>
    <xsd:import namespace="d799adf4-eb50-4ade-89e3-4f7badf920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71beb-007a-4705-9043-b45fc1465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5693718-8356-48ba-866a-85db3a9e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9adf4-eb50-4ade-89e3-4f7badf920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e1f8583-9cb1-441b-9182-e6920d7df062}" ma:internalName="TaxCatchAll" ma:showField="CatchAllData" ma:web="d799adf4-eb50-4ade-89e3-4f7badf920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a71beb-007a-4705-9043-b45fc14658bb">
      <Terms xmlns="http://schemas.microsoft.com/office/infopath/2007/PartnerControls"/>
    </lcf76f155ced4ddcb4097134ff3c332f>
    <TaxCatchAll xmlns="d799adf4-eb50-4ade-89e3-4f7badf920d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6F200-EAC7-485E-AC6C-04D3B94C9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71beb-007a-4705-9043-b45fc14658bb"/>
    <ds:schemaRef ds:uri="d799adf4-eb50-4ade-89e3-4f7badf920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D58443-48F8-4865-A84B-D3765C8472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5BDDB3-4A65-47C8-898A-5019BDF05D55}">
  <ds:schemaRefs>
    <ds:schemaRef ds:uri="http://schemas.microsoft.com/office/2006/metadata/properties"/>
    <ds:schemaRef ds:uri="http://schemas.microsoft.com/office/infopath/2007/PartnerControls"/>
    <ds:schemaRef ds:uri="b6a71beb-007a-4705-9043-b45fc14658bb"/>
    <ds:schemaRef ds:uri="d799adf4-eb50-4ade-89e3-4f7badf920d3"/>
  </ds:schemaRefs>
</ds:datastoreItem>
</file>

<file path=customXml/itemProps4.xml><?xml version="1.0" encoding="utf-8"?>
<ds:datastoreItem xmlns:ds="http://schemas.openxmlformats.org/officeDocument/2006/customXml" ds:itemID="{8E231A53-013D-46BD-91A3-F52361DD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841</Words>
  <Characters>4797</Characters>
  <Application>Microsoft Office Word</Application>
  <DocSecurity>0</DocSecurity>
  <Lines>39</Lines>
  <Paragraphs>11</Paragraphs>
  <ScaleCrop>false</ScaleCrop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Guidance</dc:title>
  <dc:subject/>
  <dc:creator>Corporate Health and Safety</dc:creator>
  <cp:keywords/>
  <cp:lastModifiedBy>Sam Foote</cp:lastModifiedBy>
  <cp:revision>18</cp:revision>
  <cp:lastPrinted>1900-01-01T00:00:00Z</cp:lastPrinted>
  <dcterms:created xsi:type="dcterms:W3CDTF">2023-06-03T18:08:00Z</dcterms:created>
  <dcterms:modified xsi:type="dcterms:W3CDTF">2025-06-01T16:22:00Z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0x010100CEB2DF5128A0FF4D9826291D5F1802F6</vt:lpwstr>
  </property>
  <property fmtid="{D5CDD505-2E9C-101B-9397-08002B2CF9AE}" pid="4" name="MediaServiceImageTags">
    <vt:lpwstr/>
  </property>
</Properties>
</file>