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FFF"/>
  <w:body>
    <w:p w:rsidR="00141FA9" w:rsidP="00742AC7" w:rsidRDefault="000109DB" w14:paraId="343E4D3C" w14:textId="77777777">
      <w:pPr>
        <w:pStyle w:val="Heading1"/>
      </w:pPr>
      <w:bookmarkStart w:name="_Toc493688440" w:id="0"/>
      <w:r>
        <w:rPr>
          <w:noProof/>
        </w:rPr>
        <w:drawing>
          <wp:anchor distT="0" distB="0" distL="114935" distR="114935" simplePos="0" relativeHeight="251659264" behindDoc="1" locked="0" layoutInCell="1" allowOverlap="1" wp14:anchorId="7E38506B" wp14:editId="5172061E">
            <wp:simplePos x="0" y="0"/>
            <wp:positionH relativeFrom="column">
              <wp:posOffset>8317230</wp:posOffset>
            </wp:positionH>
            <wp:positionV relativeFrom="paragraph">
              <wp:posOffset>-257810</wp:posOffset>
            </wp:positionV>
            <wp:extent cx="1710055" cy="606425"/>
            <wp:effectExtent l="0" t="0" r="0" b="0"/>
            <wp:wrapTight wrapText="bothSides">
              <wp:wrapPolygon edited="0">
                <wp:start x="0" y="0"/>
                <wp:lineTo x="0" y="21035"/>
                <wp:lineTo x="21416" y="21035"/>
                <wp:lineTo x="21416" y="0"/>
                <wp:lineTo x="0" y="0"/>
              </wp:wrapPolygon>
            </wp:wrapTight>
            <wp:docPr id="7"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0055" cy="6064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9B146D">
        <w:t>S</w:t>
      </w:r>
      <w:r w:rsidR="00141FA9">
        <w:t>ection 1: Risk Assessment Guidance</w:t>
      </w:r>
      <w:bookmarkEnd w:id="0"/>
    </w:p>
    <w:p w:rsidR="00141FA9" w:rsidRDefault="00141FA9" w14:paraId="5525CDB6" w14:textId="77777777">
      <w:pPr>
        <w:tabs>
          <w:tab w:val="left" w:pos="3210"/>
        </w:tabs>
        <w:ind w:firstLine="720"/>
      </w:pPr>
      <w:r>
        <w:rPr>
          <w:sz w:val="2"/>
        </w:rPr>
        <w:tab/>
      </w:r>
    </w:p>
    <w:p w:rsidR="00141FA9" w:rsidRDefault="00141FA9" w14:paraId="2651B3EF" w14:textId="77777777">
      <w:pPr>
        <w:pStyle w:val="BodyTextIndent"/>
        <w:ind w:left="1276" w:firstLine="0"/>
        <w:jc w:val="left"/>
      </w:pPr>
      <w:r>
        <w:t>The assessor can assign values for the hazard severity (a) and likelihood of occurrence (b) (taking into account the frequency and duration of exposure) on a scale of 1 to 5, then multiply them together to give the rating band:</w:t>
      </w:r>
      <w:r>
        <w:rPr>
          <w:sz w:val="10"/>
        </w:rPr>
        <w:t xml:space="preserve"> </w:t>
      </w:r>
    </w:p>
    <w:p w:rsidR="00141FA9" w:rsidRDefault="00141FA9" w14:paraId="2770921F" w14:textId="77777777">
      <w:pPr>
        <w:jc w:val="center"/>
        <w:rPr>
          <w:sz w:val="2"/>
        </w:rPr>
      </w:pPr>
    </w:p>
    <w:tbl>
      <w:tblPr>
        <w:tblW w:w="0" w:type="auto"/>
        <w:tblInd w:w="1369" w:type="dxa"/>
        <w:tblLayout w:type="fixed"/>
        <w:tblLook w:val="0000" w:firstRow="0" w:lastRow="0" w:firstColumn="0" w:lastColumn="0" w:noHBand="0" w:noVBand="0"/>
      </w:tblPr>
      <w:tblGrid>
        <w:gridCol w:w="7088"/>
        <w:gridCol w:w="5274"/>
      </w:tblGrid>
      <w:tr w:rsidR="00141FA9" w14:paraId="20CB9E8F" w14:textId="77777777">
        <w:trPr>
          <w:cantSplit/>
          <w:trHeight w:val="322"/>
        </w:trPr>
        <w:tc>
          <w:tcPr>
            <w:tcW w:w="7088" w:type="dxa"/>
            <w:vMerge w:val="restart"/>
            <w:tcBorders>
              <w:top w:val="single" w:color="000000" w:sz="4" w:space="0"/>
              <w:left w:val="single" w:color="000000" w:sz="4" w:space="0"/>
              <w:bottom w:val="single" w:color="000000" w:sz="4" w:space="0"/>
            </w:tcBorders>
            <w:shd w:val="clear" w:color="auto" w:fill="E6E6E6"/>
            <w:vAlign w:val="center"/>
          </w:tcPr>
          <w:p w:rsidRPr="00742AC7" w:rsidR="00141FA9" w:rsidP="00742AC7" w:rsidRDefault="00141FA9" w14:paraId="24A26EE1" w14:textId="77777777">
            <w:pPr>
              <w:jc w:val="center"/>
              <w:rPr>
                <w:b/>
                <w:sz w:val="28"/>
                <w:szCs w:val="28"/>
              </w:rPr>
            </w:pPr>
            <w:r w:rsidRPr="00742AC7">
              <w:rPr>
                <w:b/>
                <w:sz w:val="28"/>
                <w:szCs w:val="28"/>
              </w:rPr>
              <w:t>Hazard Severity  (a)</w:t>
            </w:r>
          </w:p>
        </w:tc>
        <w:tc>
          <w:tcPr>
            <w:tcW w:w="5274" w:type="dxa"/>
            <w:vMerge w:val="restart"/>
            <w:tcBorders>
              <w:top w:val="single" w:color="000000" w:sz="4" w:space="0"/>
              <w:left w:val="single" w:color="000000" w:sz="4" w:space="0"/>
              <w:bottom w:val="single" w:color="000000" w:sz="4" w:space="0"/>
              <w:right w:val="single" w:color="000000" w:sz="4" w:space="0"/>
            </w:tcBorders>
            <w:shd w:val="clear" w:color="auto" w:fill="E6E6E6"/>
            <w:vAlign w:val="center"/>
          </w:tcPr>
          <w:p w:rsidR="00141FA9" w:rsidRDefault="00141FA9" w14:paraId="06846963" w14:textId="77777777">
            <w:pPr>
              <w:pStyle w:val="Heading4"/>
            </w:pPr>
            <w:r>
              <w:rPr>
                <w:rFonts w:ascii="Arial" w:hAnsi="Arial" w:cs="Arial"/>
                <w:color w:val="000000"/>
                <w:sz w:val="26"/>
                <w:szCs w:val="22"/>
                <w:lang w:val="en-GB"/>
              </w:rPr>
              <w:t>Likelihood of Occurrence (</w:t>
            </w:r>
            <w:r>
              <w:rPr>
                <w:rFonts w:ascii="Arial" w:hAnsi="Arial" w:cs="Arial"/>
                <w:color w:val="000000"/>
                <w:sz w:val="34"/>
                <w:szCs w:val="22"/>
                <w:lang w:val="en-GB"/>
              </w:rPr>
              <w:t>b)</w:t>
            </w:r>
          </w:p>
        </w:tc>
      </w:tr>
      <w:tr w:rsidR="00141FA9" w14:paraId="726080D1" w14:textId="77777777">
        <w:trPr>
          <w:cantSplit/>
          <w:trHeight w:val="255"/>
        </w:trPr>
        <w:tc>
          <w:tcPr>
            <w:tcW w:w="7088" w:type="dxa"/>
            <w:vMerge/>
            <w:tcBorders>
              <w:top w:val="single" w:color="000000" w:sz="4" w:space="0"/>
              <w:left w:val="single" w:color="000000" w:sz="4" w:space="0"/>
              <w:bottom w:val="single" w:color="000000" w:sz="4" w:space="0"/>
            </w:tcBorders>
            <w:shd w:val="clear" w:color="auto" w:fill="E6E6E6"/>
            <w:vAlign w:val="bottom"/>
          </w:tcPr>
          <w:p w:rsidR="00141FA9" w:rsidRDefault="00141FA9" w14:paraId="3E8E9224" w14:textId="77777777">
            <w:pPr>
              <w:snapToGrid w:val="0"/>
              <w:rPr>
                <w:color w:val="000000"/>
              </w:rPr>
            </w:pPr>
          </w:p>
        </w:tc>
        <w:tc>
          <w:tcPr>
            <w:tcW w:w="5274" w:type="dxa"/>
            <w:vMerge/>
            <w:tcBorders>
              <w:top w:val="single" w:color="000000" w:sz="4" w:space="0"/>
              <w:left w:val="single" w:color="000000" w:sz="4" w:space="0"/>
              <w:bottom w:val="single" w:color="000000" w:sz="4" w:space="0"/>
              <w:right w:val="single" w:color="000000" w:sz="4" w:space="0"/>
            </w:tcBorders>
            <w:shd w:val="clear" w:color="auto" w:fill="E6E6E6"/>
            <w:vAlign w:val="bottom"/>
          </w:tcPr>
          <w:p w:rsidR="00141FA9" w:rsidRDefault="00141FA9" w14:paraId="7E893FC6" w14:textId="77777777">
            <w:pPr>
              <w:snapToGrid w:val="0"/>
              <w:rPr>
                <w:b/>
                <w:bCs/>
                <w:color w:val="000000"/>
              </w:rPr>
            </w:pPr>
          </w:p>
        </w:tc>
      </w:tr>
      <w:tr w:rsidR="00141FA9" w14:paraId="6998B781" w14:textId="77777777">
        <w:trPr>
          <w:cantSplit/>
          <w:trHeight w:val="1112"/>
        </w:trPr>
        <w:tc>
          <w:tcPr>
            <w:tcW w:w="7088" w:type="dxa"/>
            <w:tcBorders>
              <w:top w:val="single" w:color="000000" w:sz="4" w:space="0"/>
              <w:left w:val="single" w:color="000000" w:sz="4" w:space="0"/>
              <w:bottom w:val="single" w:color="000000" w:sz="4" w:space="0"/>
            </w:tcBorders>
            <w:shd w:val="clear" w:color="auto" w:fill="auto"/>
          </w:tcPr>
          <w:p w:rsidR="00141FA9" w:rsidRDefault="00141FA9" w14:paraId="7B3AD5B9" w14:textId="77777777">
            <w:pPr>
              <w:pStyle w:val="Heading6"/>
              <w:tabs>
                <w:tab w:val="left" w:pos="1451"/>
              </w:tabs>
              <w:spacing w:before="100" w:after="40"/>
            </w:pPr>
            <w:r>
              <w:rPr>
                <w:rFonts w:ascii="Arial" w:hAnsi="Arial" w:cs="Arial"/>
                <w:color w:val="000000"/>
                <w:lang w:val="en-GB"/>
              </w:rPr>
              <w:t xml:space="preserve">1 – Trivial </w:t>
            </w:r>
            <w:r>
              <w:rPr>
                <w:rFonts w:ascii="Arial" w:hAnsi="Arial" w:cs="Arial"/>
                <w:color w:val="000000"/>
                <w:lang w:val="en-GB"/>
              </w:rPr>
              <w:tab/>
            </w:r>
            <w:r>
              <w:rPr>
                <w:rFonts w:ascii="Arial" w:hAnsi="Arial" w:cs="Arial"/>
                <w:b w:val="0"/>
                <w:bCs w:val="0"/>
                <w:color w:val="000000"/>
                <w:lang w:val="en-GB"/>
              </w:rPr>
              <w:t>(</w:t>
            </w:r>
            <w:proofErr w:type="spellStart"/>
            <w:r>
              <w:rPr>
                <w:rFonts w:ascii="Arial" w:hAnsi="Arial" w:cs="Arial"/>
                <w:b w:val="0"/>
                <w:bCs w:val="0"/>
                <w:color w:val="000000"/>
                <w:lang w:val="en-GB"/>
              </w:rPr>
              <w:t>eg</w:t>
            </w:r>
            <w:proofErr w:type="spellEnd"/>
            <w:r>
              <w:rPr>
                <w:rFonts w:ascii="Arial" w:hAnsi="Arial" w:cs="Arial"/>
                <w:b w:val="0"/>
                <w:bCs w:val="0"/>
                <w:color w:val="000000"/>
                <w:lang w:val="en-GB"/>
              </w:rPr>
              <w:t xml:space="preserve"> discomfort, slight bruising, self-help recovery)</w:t>
            </w:r>
          </w:p>
          <w:p w:rsidR="00141FA9" w:rsidRDefault="00141FA9" w14:paraId="1B260788" w14:textId="77777777">
            <w:pPr>
              <w:tabs>
                <w:tab w:val="left" w:pos="1451"/>
              </w:tabs>
              <w:spacing w:after="40"/>
            </w:pPr>
            <w:r>
              <w:rPr>
                <w:b/>
                <w:bCs/>
                <w:color w:val="000000"/>
                <w:szCs w:val="22"/>
              </w:rPr>
              <w:t xml:space="preserve">2 – Minor </w:t>
            </w:r>
            <w:r>
              <w:rPr>
                <w:b/>
                <w:bCs/>
                <w:color w:val="000000"/>
                <w:szCs w:val="22"/>
              </w:rPr>
              <w:tab/>
            </w:r>
            <w:r>
              <w:rPr>
                <w:color w:val="000000"/>
                <w:szCs w:val="22"/>
              </w:rPr>
              <w:t>(</w:t>
            </w:r>
            <w:proofErr w:type="spellStart"/>
            <w:r>
              <w:rPr>
                <w:color w:val="000000"/>
                <w:szCs w:val="22"/>
              </w:rPr>
              <w:t>eg</w:t>
            </w:r>
            <w:proofErr w:type="spellEnd"/>
            <w:r>
              <w:rPr>
                <w:color w:val="000000"/>
                <w:szCs w:val="22"/>
              </w:rPr>
              <w:t xml:space="preserve"> small cut, abrasion, basic first aid need)</w:t>
            </w:r>
          </w:p>
          <w:p w:rsidR="00141FA9" w:rsidRDefault="00141FA9" w14:paraId="1CFBA07C" w14:textId="77777777">
            <w:pPr>
              <w:tabs>
                <w:tab w:val="left" w:pos="1451"/>
              </w:tabs>
              <w:spacing w:after="40"/>
            </w:pPr>
            <w:r>
              <w:rPr>
                <w:b/>
                <w:bCs/>
                <w:color w:val="000000"/>
                <w:szCs w:val="22"/>
              </w:rPr>
              <w:t xml:space="preserve">3 – Moderate </w:t>
            </w:r>
            <w:r>
              <w:rPr>
                <w:b/>
                <w:bCs/>
                <w:color w:val="000000"/>
                <w:szCs w:val="22"/>
              </w:rPr>
              <w:tab/>
            </w:r>
            <w:r>
              <w:rPr>
                <w:color w:val="000000"/>
                <w:szCs w:val="22"/>
              </w:rPr>
              <w:t>(</w:t>
            </w:r>
            <w:proofErr w:type="spellStart"/>
            <w:r>
              <w:rPr>
                <w:color w:val="000000"/>
                <w:szCs w:val="22"/>
              </w:rPr>
              <w:t>eg</w:t>
            </w:r>
            <w:proofErr w:type="spellEnd"/>
            <w:r>
              <w:rPr>
                <w:color w:val="000000"/>
                <w:szCs w:val="22"/>
              </w:rPr>
              <w:t xml:space="preserve"> strain, sprain, incapacitation &gt; 3 days)</w:t>
            </w:r>
          </w:p>
          <w:p w:rsidR="00141FA9" w:rsidRDefault="00141FA9" w14:paraId="7C4871BC" w14:textId="77777777">
            <w:pPr>
              <w:tabs>
                <w:tab w:val="left" w:pos="1451"/>
              </w:tabs>
              <w:spacing w:after="40"/>
            </w:pPr>
            <w:r>
              <w:rPr>
                <w:b/>
                <w:bCs/>
                <w:color w:val="000000"/>
                <w:szCs w:val="22"/>
              </w:rPr>
              <w:t xml:space="preserve">4 – Serious </w:t>
            </w:r>
            <w:r>
              <w:rPr>
                <w:b/>
                <w:bCs/>
                <w:color w:val="000000"/>
                <w:szCs w:val="22"/>
              </w:rPr>
              <w:tab/>
            </w:r>
            <w:r>
              <w:rPr>
                <w:color w:val="000000"/>
                <w:szCs w:val="22"/>
              </w:rPr>
              <w:t>(</w:t>
            </w:r>
            <w:proofErr w:type="spellStart"/>
            <w:r>
              <w:rPr>
                <w:color w:val="000000"/>
                <w:szCs w:val="22"/>
              </w:rPr>
              <w:t>eg</w:t>
            </w:r>
            <w:proofErr w:type="spellEnd"/>
            <w:r>
              <w:rPr>
                <w:color w:val="000000"/>
                <w:szCs w:val="22"/>
              </w:rPr>
              <w:t xml:space="preserve"> fracture, hospitalisation &gt;24 hrs, incapacitation &gt;4 weeks)</w:t>
            </w:r>
          </w:p>
          <w:p w:rsidR="00141FA9" w:rsidRDefault="00141FA9" w14:paraId="02403E73" w14:textId="77777777">
            <w:pPr>
              <w:tabs>
                <w:tab w:val="left" w:pos="1451"/>
              </w:tabs>
            </w:pPr>
            <w:r>
              <w:rPr>
                <w:b/>
                <w:bCs/>
                <w:color w:val="000000"/>
                <w:szCs w:val="22"/>
              </w:rPr>
              <w:t>5 – Fatal</w:t>
            </w:r>
            <w:r>
              <w:rPr>
                <w:b/>
                <w:bCs/>
                <w:color w:val="000000"/>
                <w:szCs w:val="22"/>
              </w:rPr>
              <w:tab/>
            </w:r>
            <w:r>
              <w:rPr>
                <w:color w:val="000000"/>
                <w:szCs w:val="22"/>
              </w:rPr>
              <w:t>(single or multiple)</w:t>
            </w:r>
          </w:p>
        </w:tc>
        <w:tc>
          <w:tcPr>
            <w:tcW w:w="5274" w:type="dxa"/>
            <w:tcBorders>
              <w:top w:val="single" w:color="000000" w:sz="4" w:space="0"/>
              <w:left w:val="single" w:color="000000" w:sz="4" w:space="0"/>
              <w:bottom w:val="single" w:color="000000" w:sz="4" w:space="0"/>
              <w:right w:val="single" w:color="000000" w:sz="4" w:space="0"/>
            </w:tcBorders>
            <w:shd w:val="clear" w:color="auto" w:fill="auto"/>
          </w:tcPr>
          <w:p w:rsidR="00141FA9" w:rsidRDefault="00141FA9" w14:paraId="75A86CB5" w14:textId="77777777">
            <w:pPr>
              <w:tabs>
                <w:tab w:val="left" w:pos="1593"/>
              </w:tabs>
              <w:spacing w:before="100" w:after="40"/>
            </w:pPr>
            <w:r>
              <w:rPr>
                <w:b/>
                <w:bCs/>
                <w:color w:val="000000"/>
                <w:szCs w:val="22"/>
              </w:rPr>
              <w:t xml:space="preserve">1 – Remote </w:t>
            </w:r>
            <w:r>
              <w:rPr>
                <w:b/>
                <w:bCs/>
                <w:color w:val="000000"/>
                <w:szCs w:val="22"/>
              </w:rPr>
              <w:tab/>
            </w:r>
            <w:r>
              <w:rPr>
                <w:color w:val="000000"/>
                <w:szCs w:val="22"/>
              </w:rPr>
              <w:t>(almost never)</w:t>
            </w:r>
          </w:p>
          <w:p w:rsidR="00141FA9" w:rsidRDefault="00141FA9" w14:paraId="595F5F08" w14:textId="77777777">
            <w:pPr>
              <w:tabs>
                <w:tab w:val="left" w:pos="1593"/>
              </w:tabs>
              <w:spacing w:after="40"/>
            </w:pPr>
            <w:r>
              <w:rPr>
                <w:b/>
                <w:bCs/>
                <w:color w:val="000000"/>
                <w:szCs w:val="22"/>
              </w:rPr>
              <w:t xml:space="preserve">2 – Unlikely </w:t>
            </w:r>
            <w:r>
              <w:rPr>
                <w:b/>
                <w:bCs/>
                <w:color w:val="000000"/>
                <w:szCs w:val="22"/>
              </w:rPr>
              <w:tab/>
            </w:r>
            <w:r>
              <w:rPr>
                <w:color w:val="000000"/>
                <w:szCs w:val="22"/>
              </w:rPr>
              <w:t>(occurs rarely)</w:t>
            </w:r>
          </w:p>
          <w:p w:rsidR="00141FA9" w:rsidRDefault="00141FA9" w14:paraId="3ACD8974" w14:textId="77777777">
            <w:pPr>
              <w:tabs>
                <w:tab w:val="left" w:pos="1593"/>
              </w:tabs>
              <w:spacing w:after="40"/>
            </w:pPr>
            <w:r>
              <w:rPr>
                <w:b/>
                <w:bCs/>
                <w:color w:val="000000"/>
                <w:szCs w:val="22"/>
              </w:rPr>
              <w:t xml:space="preserve">3 – Possible </w:t>
            </w:r>
            <w:r>
              <w:rPr>
                <w:b/>
                <w:bCs/>
                <w:color w:val="000000"/>
                <w:szCs w:val="22"/>
              </w:rPr>
              <w:tab/>
            </w:r>
            <w:r>
              <w:rPr>
                <w:color w:val="000000"/>
                <w:szCs w:val="22"/>
              </w:rPr>
              <w:t>(could occur, but uncommon)</w:t>
            </w:r>
          </w:p>
          <w:p w:rsidR="00141FA9" w:rsidRDefault="00141FA9" w14:paraId="7A1EEEEB" w14:textId="77777777">
            <w:pPr>
              <w:tabs>
                <w:tab w:val="left" w:pos="1593"/>
              </w:tabs>
              <w:spacing w:after="40"/>
            </w:pPr>
            <w:r>
              <w:rPr>
                <w:b/>
                <w:bCs/>
                <w:color w:val="000000"/>
                <w:szCs w:val="22"/>
              </w:rPr>
              <w:t xml:space="preserve">4 – Likely  </w:t>
            </w:r>
            <w:r>
              <w:rPr>
                <w:b/>
                <w:bCs/>
                <w:color w:val="000000"/>
                <w:szCs w:val="22"/>
              </w:rPr>
              <w:tab/>
            </w:r>
            <w:r>
              <w:rPr>
                <w:color w:val="000000"/>
                <w:szCs w:val="22"/>
              </w:rPr>
              <w:t>(recurrent but not frequent)</w:t>
            </w:r>
          </w:p>
          <w:p w:rsidR="00141FA9" w:rsidRDefault="00141FA9" w14:paraId="0FC0AE07" w14:textId="77777777">
            <w:pPr>
              <w:tabs>
                <w:tab w:val="left" w:pos="1593"/>
              </w:tabs>
            </w:pPr>
            <w:r>
              <w:rPr>
                <w:b/>
                <w:bCs/>
                <w:color w:val="000000"/>
                <w:szCs w:val="22"/>
              </w:rPr>
              <w:t xml:space="preserve">5 – Very likely </w:t>
            </w:r>
            <w:r>
              <w:rPr>
                <w:b/>
                <w:bCs/>
                <w:color w:val="000000"/>
                <w:szCs w:val="22"/>
              </w:rPr>
              <w:tab/>
            </w:r>
            <w:r>
              <w:rPr>
                <w:color w:val="000000"/>
                <w:szCs w:val="22"/>
              </w:rPr>
              <w:t>(occurs frequently)</w:t>
            </w:r>
          </w:p>
          <w:p w:rsidR="00141FA9" w:rsidRDefault="00141FA9" w14:paraId="6DE0F15F" w14:textId="77777777">
            <w:pPr>
              <w:spacing w:after="40"/>
              <w:rPr>
                <w:color w:val="000000"/>
              </w:rPr>
            </w:pPr>
          </w:p>
        </w:tc>
      </w:tr>
    </w:tbl>
    <w:p w:rsidR="00141FA9" w:rsidRDefault="00141FA9" w14:paraId="22C4C295" w14:textId="77777777">
      <w:pPr>
        <w:rPr>
          <w:color w:val="FFFFFF"/>
          <w:sz w:val="4"/>
          <w:szCs w:val="22"/>
        </w:rPr>
      </w:pPr>
    </w:p>
    <w:p w:rsidR="00141FA9" w:rsidRDefault="000109DB" w14:paraId="71698520" w14:textId="77777777">
      <w:pPr>
        <w:pStyle w:val="BodyTextIndent2"/>
        <w:ind w:right="507"/>
      </w:pPr>
      <w:r>
        <w:rPr>
          <w:noProof/>
        </w:rPr>
        <mc:AlternateContent>
          <mc:Choice Requires="wps">
            <w:drawing>
              <wp:anchor distT="0" distB="0" distL="114300" distR="114300" simplePos="0" relativeHeight="251657216" behindDoc="0" locked="0" layoutInCell="1" allowOverlap="1" wp14:anchorId="1E618072" wp14:editId="1D895D33">
                <wp:simplePos x="0" y="0"/>
                <wp:positionH relativeFrom="column">
                  <wp:posOffset>1043305</wp:posOffset>
                </wp:positionH>
                <wp:positionV relativeFrom="paragraph">
                  <wp:posOffset>3810</wp:posOffset>
                </wp:positionV>
                <wp:extent cx="2515870" cy="687070"/>
                <wp:effectExtent l="0" t="0" r="0" b="0"/>
                <wp:wrapNone/>
                <wp:docPr id="6"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0800000">
                          <a:off x="0" y="0"/>
                          <a:ext cx="2515870" cy="687070"/>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1FA9" w:rsidRDefault="00141FA9" w14:paraId="36630918" w14:textId="77777777">
                            <w:pPr>
                              <w:overflowPunct w:val="0"/>
                              <w:rPr>
                                <w:b/>
                                <w:bCs/>
                                <w:kern w:val="1"/>
                                <w:sz w:val="18"/>
                                <w:szCs w:val="16"/>
                              </w:rPr>
                            </w:pPr>
                            <w:r>
                              <w:rPr>
                                <w:b/>
                                <w:bCs/>
                                <w:kern w:val="1"/>
                                <w:sz w:val="18"/>
                                <w:szCs w:val="16"/>
                              </w:rPr>
                              <w:t>Trivial</w:t>
                            </w:r>
                          </w:p>
                          <w:p w:rsidR="00141FA9" w:rsidRDefault="00141FA9" w14:paraId="1060A0A2" w14:textId="77777777">
                            <w:pPr>
                              <w:overflowPunct w:val="0"/>
                              <w:rPr>
                                <w:rFonts w:ascii="Liberation Serif" w:hAnsi="Liberation Serif" w:eastAsia="Noto Sans CJK SC Regular" w:cs="FreeSans"/>
                                <w:kern w:val="1"/>
                                <w:sz w:val="24"/>
                                <w:lang w:val="en-US" w:bidi="hi-IN"/>
                              </w:rPr>
                            </w:pPr>
                          </w:p>
                          <w:p w:rsidR="00141FA9" w:rsidRDefault="00141FA9" w14:paraId="65FF2231" w14:textId="77777777">
                            <w:pPr>
                              <w:overflowPunct w:val="0"/>
                              <w:rPr>
                                <w:rFonts w:ascii="Liberation Serif" w:hAnsi="Liberation Serif" w:eastAsia="Noto Sans CJK SC Regular" w:cs="FreeSans"/>
                                <w:kern w:val="1"/>
                                <w:sz w:val="24"/>
                                <w:lang w:val="en-US" w:bidi="hi-IN"/>
                              </w:rPr>
                            </w:pPr>
                          </w:p>
                          <w:p w:rsidR="00141FA9" w:rsidRDefault="00141FA9" w14:paraId="07CFAC9D" w14:textId="77777777">
                            <w:pPr>
                              <w:overflowPunct w:val="0"/>
                              <w:rPr>
                                <w:b/>
                                <w:bCs/>
                                <w:kern w:val="1"/>
                                <w:sz w:val="18"/>
                                <w:szCs w:val="16"/>
                              </w:rPr>
                            </w:pPr>
                            <w:r>
                              <w:rPr>
                                <w:b/>
                                <w:bCs/>
                                <w:kern w:val="1"/>
                                <w:sz w:val="18"/>
                                <w:szCs w:val="16"/>
                              </w:rPr>
                              <w:t>Minor</w:t>
                            </w:r>
                          </w:p>
                          <w:p w:rsidR="00141FA9" w:rsidRDefault="00141FA9" w14:paraId="451DAB59" w14:textId="77777777">
                            <w:pPr>
                              <w:overflowPunct w:val="0"/>
                              <w:rPr>
                                <w:rFonts w:ascii="Liberation Serif" w:hAnsi="Liberation Serif" w:eastAsia="Noto Sans CJK SC Regular" w:cs="FreeSans"/>
                                <w:kern w:val="1"/>
                                <w:sz w:val="24"/>
                                <w:lang w:val="en-US" w:bidi="hi-IN"/>
                              </w:rPr>
                            </w:pPr>
                          </w:p>
                          <w:p w:rsidR="00141FA9" w:rsidRDefault="00141FA9" w14:paraId="1E434489" w14:textId="77777777">
                            <w:pPr>
                              <w:overflowPunct w:val="0"/>
                              <w:rPr>
                                <w:rFonts w:ascii="Liberation Serif" w:hAnsi="Liberation Serif" w:eastAsia="Noto Sans CJK SC Regular" w:cs="FreeSans"/>
                                <w:kern w:val="1"/>
                                <w:sz w:val="24"/>
                                <w:lang w:val="en-US" w:bidi="hi-IN"/>
                              </w:rPr>
                            </w:pPr>
                          </w:p>
                          <w:p w:rsidR="00141FA9" w:rsidRDefault="00141FA9" w14:paraId="15A8EF06" w14:textId="77777777">
                            <w:pPr>
                              <w:overflowPunct w:val="0"/>
                              <w:rPr>
                                <w:b/>
                                <w:bCs/>
                                <w:kern w:val="1"/>
                                <w:sz w:val="18"/>
                                <w:szCs w:val="16"/>
                              </w:rPr>
                            </w:pPr>
                            <w:r>
                              <w:rPr>
                                <w:b/>
                                <w:bCs/>
                                <w:kern w:val="1"/>
                                <w:sz w:val="18"/>
                                <w:szCs w:val="16"/>
                              </w:rPr>
                              <w:t>Moderate</w:t>
                            </w:r>
                          </w:p>
                          <w:p w:rsidR="00141FA9" w:rsidRDefault="00141FA9" w14:paraId="0CE675F3" w14:textId="77777777">
                            <w:pPr>
                              <w:overflowPunct w:val="0"/>
                              <w:rPr>
                                <w:rFonts w:ascii="Liberation Serif" w:hAnsi="Liberation Serif" w:eastAsia="Noto Sans CJK SC Regular" w:cs="FreeSans"/>
                                <w:kern w:val="1"/>
                                <w:sz w:val="24"/>
                                <w:lang w:val="en-US" w:bidi="hi-IN"/>
                              </w:rPr>
                            </w:pPr>
                          </w:p>
                          <w:p w:rsidR="00141FA9" w:rsidRDefault="00141FA9" w14:paraId="0047AAAC" w14:textId="77777777">
                            <w:pPr>
                              <w:overflowPunct w:val="0"/>
                              <w:rPr>
                                <w:rFonts w:ascii="Liberation Serif" w:hAnsi="Liberation Serif" w:eastAsia="Noto Sans CJK SC Regular" w:cs="FreeSans"/>
                                <w:kern w:val="1"/>
                                <w:sz w:val="24"/>
                                <w:lang w:val="en-US" w:bidi="hi-IN"/>
                              </w:rPr>
                            </w:pPr>
                          </w:p>
                          <w:p w:rsidR="00141FA9" w:rsidRDefault="00141FA9" w14:paraId="586B2F39" w14:textId="77777777">
                            <w:pPr>
                              <w:overflowPunct w:val="0"/>
                              <w:rPr>
                                <w:b/>
                                <w:bCs/>
                                <w:kern w:val="1"/>
                                <w:sz w:val="18"/>
                                <w:szCs w:val="16"/>
                              </w:rPr>
                            </w:pPr>
                            <w:r>
                              <w:rPr>
                                <w:b/>
                                <w:bCs/>
                                <w:kern w:val="1"/>
                                <w:sz w:val="18"/>
                                <w:szCs w:val="16"/>
                              </w:rPr>
                              <w:t>Serious</w:t>
                            </w:r>
                          </w:p>
                          <w:p w:rsidR="00141FA9" w:rsidRDefault="00141FA9" w14:paraId="22FF7407" w14:textId="77777777">
                            <w:pPr>
                              <w:overflowPunct w:val="0"/>
                              <w:rPr>
                                <w:rFonts w:ascii="Liberation Serif" w:hAnsi="Liberation Serif" w:eastAsia="Noto Sans CJK SC Regular" w:cs="FreeSans"/>
                                <w:kern w:val="1"/>
                                <w:sz w:val="24"/>
                                <w:lang w:val="en-US" w:bidi="hi-IN"/>
                              </w:rPr>
                            </w:pPr>
                          </w:p>
                          <w:p w:rsidR="00141FA9" w:rsidRDefault="00141FA9" w14:paraId="3D12FBFF" w14:textId="77777777">
                            <w:pPr>
                              <w:overflowPunct w:val="0"/>
                              <w:rPr>
                                <w:rFonts w:ascii="Liberation Serif" w:hAnsi="Liberation Serif" w:eastAsia="Noto Sans CJK SC Regular" w:cs="FreeSans"/>
                                <w:kern w:val="1"/>
                                <w:sz w:val="24"/>
                                <w:lang w:val="en-US" w:bidi="hi-IN"/>
                              </w:rPr>
                            </w:pPr>
                          </w:p>
                          <w:p w:rsidR="00141FA9" w:rsidRDefault="00141FA9" w14:paraId="1C5A3C1B" w14:textId="77777777">
                            <w:pPr>
                              <w:overflowPunct w:val="0"/>
                              <w:rPr>
                                <w:b/>
                                <w:bCs/>
                                <w:kern w:val="1"/>
                                <w:sz w:val="18"/>
                                <w:szCs w:val="16"/>
                              </w:rPr>
                            </w:pPr>
                            <w:r>
                              <w:rPr>
                                <w:b/>
                                <w:bCs/>
                                <w:kern w:val="1"/>
                                <w:sz w:val="18"/>
                                <w:szCs w:val="16"/>
                              </w:rPr>
                              <w:t>Fatal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w14:anchorId="3E34C6E0">
              <v:shapetype id="_x0000_t202" coordsize="21600,21600" o:spt="202" path="m,l,21600r21600,l21600,xe" w14:anchorId="1E618072">
                <v:stroke joinstyle="miter"/>
                <v:path gradientshapeok="t" o:connecttype="rect"/>
              </v:shapetype>
              <v:shape id=" 3" style="position:absolute;left:0;text-align:left;margin-left:82.15pt;margin-top:.3pt;width:198.1pt;height:54.1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strokecolor="#3465a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">
                <v:stroke joinstyle="round"/>
                <v:path arrowok="t"/>
                <v:textbox>
                  <w:txbxContent>
                    <w:p w:rsidR="00141FA9" w:rsidRDefault="00141FA9" w14:paraId="255345DD" w14:textId="77777777">
                      <w:pPr>
                        <w:overflowPunct w:val="0"/>
                        <w:rPr>
                          <w:b/>
                          <w:bCs/>
                          <w:kern w:val="1"/>
                          <w:sz w:val="18"/>
                          <w:szCs w:val="16"/>
                        </w:rPr>
                      </w:pPr>
                      <w:r>
                        <w:rPr>
                          <w:b/>
                          <w:bCs/>
                          <w:kern w:val="1"/>
                          <w:sz w:val="18"/>
                          <w:szCs w:val="16"/>
                        </w:rPr>
                        <w:t>Trivial</w:t>
                      </w:r>
                    </w:p>
                    <w:p w:rsidR="00141FA9" w:rsidRDefault="00141FA9" w14:paraId="672A6659" w14:textId="77777777">
                      <w:pPr>
                        <w:overflowPunct w:val="0"/>
                        <w:rPr>
                          <w:rFonts w:ascii="Liberation Serif" w:hAnsi="Liberation Serif" w:eastAsia="Noto Sans CJK SC Regular" w:cs="FreeSans"/>
                          <w:kern w:val="1"/>
                          <w:sz w:val="24"/>
                          <w:lang w:val="en-US" w:bidi="hi-IN"/>
                        </w:rPr>
                      </w:pPr>
                    </w:p>
                    <w:p w:rsidR="00141FA9" w:rsidRDefault="00141FA9" w14:paraId="0A37501D" w14:textId="77777777">
                      <w:pPr>
                        <w:overflowPunct w:val="0"/>
                        <w:rPr>
                          <w:rFonts w:ascii="Liberation Serif" w:hAnsi="Liberation Serif" w:eastAsia="Noto Sans CJK SC Regular" w:cs="FreeSans"/>
                          <w:kern w:val="1"/>
                          <w:sz w:val="24"/>
                          <w:lang w:val="en-US" w:bidi="hi-IN"/>
                        </w:rPr>
                      </w:pPr>
                    </w:p>
                    <w:p w:rsidR="00141FA9" w:rsidRDefault="00141FA9" w14:paraId="785BC3CC" w14:textId="77777777">
                      <w:pPr>
                        <w:overflowPunct w:val="0"/>
                        <w:rPr>
                          <w:b/>
                          <w:bCs/>
                          <w:kern w:val="1"/>
                          <w:sz w:val="18"/>
                          <w:szCs w:val="16"/>
                        </w:rPr>
                      </w:pPr>
                      <w:r>
                        <w:rPr>
                          <w:b/>
                          <w:bCs/>
                          <w:kern w:val="1"/>
                          <w:sz w:val="18"/>
                          <w:szCs w:val="16"/>
                        </w:rPr>
                        <w:t>Minor</w:t>
                      </w:r>
                    </w:p>
                    <w:p w:rsidR="00141FA9" w:rsidRDefault="00141FA9" w14:paraId="5DAB6C7B" w14:textId="77777777">
                      <w:pPr>
                        <w:overflowPunct w:val="0"/>
                        <w:rPr>
                          <w:rFonts w:ascii="Liberation Serif" w:hAnsi="Liberation Serif" w:eastAsia="Noto Sans CJK SC Regular" w:cs="FreeSans"/>
                          <w:kern w:val="1"/>
                          <w:sz w:val="24"/>
                          <w:lang w:val="en-US" w:bidi="hi-IN"/>
                        </w:rPr>
                      </w:pPr>
                    </w:p>
                    <w:p w:rsidR="00141FA9" w:rsidRDefault="00141FA9" w14:paraId="02EB378F" w14:textId="77777777">
                      <w:pPr>
                        <w:overflowPunct w:val="0"/>
                        <w:rPr>
                          <w:rFonts w:ascii="Liberation Serif" w:hAnsi="Liberation Serif" w:eastAsia="Noto Sans CJK SC Regular" w:cs="FreeSans"/>
                          <w:kern w:val="1"/>
                          <w:sz w:val="24"/>
                          <w:lang w:val="en-US" w:bidi="hi-IN"/>
                        </w:rPr>
                      </w:pPr>
                    </w:p>
                    <w:p w:rsidR="00141FA9" w:rsidRDefault="00141FA9" w14:paraId="34B92B97" w14:textId="77777777">
                      <w:pPr>
                        <w:overflowPunct w:val="0"/>
                        <w:rPr>
                          <w:b/>
                          <w:bCs/>
                          <w:kern w:val="1"/>
                          <w:sz w:val="18"/>
                          <w:szCs w:val="16"/>
                        </w:rPr>
                      </w:pPr>
                      <w:r>
                        <w:rPr>
                          <w:b/>
                          <w:bCs/>
                          <w:kern w:val="1"/>
                          <w:sz w:val="18"/>
                          <w:szCs w:val="16"/>
                        </w:rPr>
                        <w:t>Moderate</w:t>
                      </w:r>
                    </w:p>
                    <w:p w:rsidR="00141FA9" w:rsidRDefault="00141FA9" w14:paraId="6A05A809" w14:textId="77777777">
                      <w:pPr>
                        <w:overflowPunct w:val="0"/>
                        <w:rPr>
                          <w:rFonts w:ascii="Liberation Serif" w:hAnsi="Liberation Serif" w:eastAsia="Noto Sans CJK SC Regular" w:cs="FreeSans"/>
                          <w:kern w:val="1"/>
                          <w:sz w:val="24"/>
                          <w:lang w:val="en-US" w:bidi="hi-IN"/>
                        </w:rPr>
                      </w:pPr>
                    </w:p>
                    <w:p w:rsidR="00141FA9" w:rsidRDefault="00141FA9" w14:paraId="5A39BBE3" w14:textId="77777777">
                      <w:pPr>
                        <w:overflowPunct w:val="0"/>
                        <w:rPr>
                          <w:rFonts w:ascii="Liberation Serif" w:hAnsi="Liberation Serif" w:eastAsia="Noto Sans CJK SC Regular" w:cs="FreeSans"/>
                          <w:kern w:val="1"/>
                          <w:sz w:val="24"/>
                          <w:lang w:val="en-US" w:bidi="hi-IN"/>
                        </w:rPr>
                      </w:pPr>
                    </w:p>
                    <w:p w:rsidR="00141FA9" w:rsidRDefault="00141FA9" w14:paraId="730ADAB1" w14:textId="77777777">
                      <w:pPr>
                        <w:overflowPunct w:val="0"/>
                        <w:rPr>
                          <w:b/>
                          <w:bCs/>
                          <w:kern w:val="1"/>
                          <w:sz w:val="18"/>
                          <w:szCs w:val="16"/>
                        </w:rPr>
                      </w:pPr>
                      <w:r>
                        <w:rPr>
                          <w:b/>
                          <w:bCs/>
                          <w:kern w:val="1"/>
                          <w:sz w:val="18"/>
                          <w:szCs w:val="16"/>
                        </w:rPr>
                        <w:t>Serious</w:t>
                      </w:r>
                    </w:p>
                    <w:p w:rsidR="00141FA9" w:rsidRDefault="00141FA9" w14:paraId="41C8F396" w14:textId="77777777">
                      <w:pPr>
                        <w:overflowPunct w:val="0"/>
                        <w:rPr>
                          <w:rFonts w:ascii="Liberation Serif" w:hAnsi="Liberation Serif" w:eastAsia="Noto Sans CJK SC Regular" w:cs="FreeSans"/>
                          <w:kern w:val="1"/>
                          <w:sz w:val="24"/>
                          <w:lang w:val="en-US" w:bidi="hi-IN"/>
                        </w:rPr>
                      </w:pPr>
                    </w:p>
                    <w:p w:rsidR="00141FA9" w:rsidRDefault="00141FA9" w14:paraId="72A3D3EC" w14:textId="77777777">
                      <w:pPr>
                        <w:overflowPunct w:val="0"/>
                        <w:rPr>
                          <w:rFonts w:ascii="Liberation Serif" w:hAnsi="Liberation Serif" w:eastAsia="Noto Sans CJK SC Regular" w:cs="FreeSans"/>
                          <w:kern w:val="1"/>
                          <w:sz w:val="24"/>
                          <w:lang w:val="en-US" w:bidi="hi-IN"/>
                        </w:rPr>
                      </w:pPr>
                    </w:p>
                    <w:p w:rsidR="00141FA9" w:rsidRDefault="00141FA9" w14:paraId="174D3658" w14:textId="77777777">
                      <w:pPr>
                        <w:overflowPunct w:val="0"/>
                        <w:rPr>
                          <w:b/>
                          <w:bCs/>
                          <w:kern w:val="1"/>
                          <w:sz w:val="18"/>
                          <w:szCs w:val="16"/>
                        </w:rPr>
                      </w:pPr>
                      <w:r>
                        <w:rPr>
                          <w:b/>
                          <w:bCs/>
                          <w:kern w:val="1"/>
                          <w:sz w:val="18"/>
                          <w:szCs w:val="16"/>
                        </w:rPr>
                        <w:t>Fatal</w:t>
                      </w:r>
                    </w:p>
                  </w:txbxContent>
                </v:textbox>
              </v:shape>
            </w:pict>
          </mc:Fallback>
        </mc:AlternateContent>
      </w:r>
      <w:r w:rsidR="00141FA9">
        <w:t xml:space="preserve">The risk rating (high, medium or low) indicates the level of </w:t>
      </w:r>
      <w:r w:rsidR="00141FA9">
        <w:br/>
      </w:r>
      <w:r w:rsidR="00141FA9">
        <w:t>response required to be taken when designing the action plan.</w:t>
      </w:r>
    </w:p>
    <w:p w:rsidR="00141FA9" w:rsidRDefault="00141FA9" w14:paraId="782502E6" w14:textId="77777777">
      <w:pPr>
        <w:ind w:firstLine="720"/>
        <w:rPr>
          <w:sz w:val="10"/>
        </w:rPr>
      </w:pPr>
    </w:p>
    <w:p w:rsidR="00141FA9" w:rsidRDefault="000109DB" w14:paraId="3EED2F82" w14:textId="77777777">
      <w:pPr>
        <w:rPr>
          <w:sz w:val="14"/>
          <w:lang w:eastAsia="en-GB"/>
        </w:rPr>
      </w:pPr>
      <w:r>
        <w:rPr>
          <w:noProof/>
        </w:rPr>
        <mc:AlternateContent>
          <mc:Choice Requires="wps">
            <w:drawing>
              <wp:anchor distT="0" distB="0" distL="114935" distR="0" simplePos="0" relativeHeight="251658240" behindDoc="1" locked="0" layoutInCell="1" allowOverlap="1" wp14:anchorId="39C92174" wp14:editId="74153442">
                <wp:simplePos x="0" y="0"/>
                <wp:positionH relativeFrom="column">
                  <wp:posOffset>4748530</wp:posOffset>
                </wp:positionH>
                <wp:positionV relativeFrom="paragraph">
                  <wp:posOffset>3810</wp:posOffset>
                </wp:positionV>
                <wp:extent cx="5027295" cy="2893695"/>
                <wp:effectExtent l="0" t="0" r="0" b="0"/>
                <wp:wrapTight wrapText="bothSides">
                  <wp:wrapPolygon edited="0">
                    <wp:start x="0" y="0"/>
                    <wp:lineTo x="0" y="21404"/>
                    <wp:lineTo x="21498" y="21404"/>
                    <wp:lineTo x="21498" y="0"/>
                    <wp:lineTo x="0" y="0"/>
                  </wp:wrapPolygon>
                </wp:wrapTight>
                <wp:docPr id="5"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27295" cy="289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736" w:type="dxa"/>
                              <w:tblLayout w:type="fixed"/>
                              <w:tblCellMar>
                                <w:top w:w="57" w:type="dxa"/>
                                <w:bottom w:w="57" w:type="dxa"/>
                              </w:tblCellMar>
                              <w:tblLook w:val="0000" w:firstRow="0" w:lastRow="0" w:firstColumn="0" w:lastColumn="0" w:noHBand="0" w:noVBand="0"/>
                            </w:tblPr>
                            <w:tblGrid>
                              <w:gridCol w:w="2017"/>
                              <w:gridCol w:w="1984"/>
                              <w:gridCol w:w="1929"/>
                            </w:tblGrid>
                            <w:tr w:rsidR="00141FA9" w14:paraId="5AABAFDB" w14:textId="77777777">
                              <w:trPr>
                                <w:cantSplit/>
                              </w:trPr>
                              <w:tc>
                                <w:tcPr>
                                  <w:tcW w:w="5930" w:type="dxa"/>
                                  <w:gridSpan w:val="3"/>
                                  <w:tcBorders>
                                    <w:top w:val="single" w:color="000000" w:sz="4" w:space="0"/>
                                    <w:left w:val="single" w:color="000000" w:sz="4" w:space="0"/>
                                    <w:bottom w:val="single" w:color="000000" w:sz="4" w:space="0"/>
                                    <w:right w:val="single" w:color="000000" w:sz="4" w:space="0"/>
                                  </w:tcBorders>
                                  <w:shd w:val="clear" w:color="auto" w:fill="E0E0E0"/>
                                  <w:vAlign w:val="center"/>
                                </w:tcPr>
                                <w:p w:rsidRPr="00742AC7" w:rsidR="00141FA9" w:rsidP="00742AC7" w:rsidRDefault="00141FA9" w14:paraId="1532D896" w14:textId="77777777">
                                  <w:pPr>
                                    <w:jc w:val="center"/>
                                    <w:rPr>
                                      <w:b/>
                                    </w:rPr>
                                  </w:pPr>
                                  <w:r w:rsidRPr="00742AC7">
                                    <w:rPr>
                                      <w:b/>
                                      <w:sz w:val="24"/>
                                    </w:rPr>
                                    <w:t>Rating Bands  (a x b)</w:t>
                                  </w:r>
                                </w:p>
                              </w:tc>
                            </w:tr>
                            <w:tr w:rsidR="00141FA9" w14:paraId="2A517CAD" w14:textId="77777777">
                              <w:tc>
                                <w:tcPr>
                                  <w:tcW w:w="2017" w:type="dxa"/>
                                  <w:tcBorders>
                                    <w:top w:val="single" w:color="000000" w:sz="4" w:space="0"/>
                                    <w:left w:val="single" w:color="000000" w:sz="4" w:space="0"/>
                                    <w:bottom w:val="single" w:color="000000" w:sz="4" w:space="0"/>
                                  </w:tcBorders>
                                  <w:shd w:val="clear" w:color="auto" w:fill="auto"/>
                                </w:tcPr>
                                <w:p w:rsidR="00141FA9" w:rsidRDefault="00141FA9" w14:paraId="07865BB3" w14:textId="77777777">
                                  <w:pPr>
                                    <w:jc w:val="center"/>
                                  </w:pPr>
                                  <w:r>
                                    <w:rPr>
                                      <w:b/>
                                      <w:bCs/>
                                    </w:rPr>
                                    <w:t>LOW RISK</w:t>
                                  </w:r>
                                </w:p>
                                <w:p w:rsidR="00141FA9" w:rsidRDefault="00141FA9" w14:paraId="48788E29" w14:textId="77777777">
                                  <w:pPr>
                                    <w:jc w:val="center"/>
                                  </w:pPr>
                                  <w:r>
                                    <w:rPr>
                                      <w:b/>
                                      <w:bCs/>
                                    </w:rPr>
                                    <w:t>(1 – 8)</w:t>
                                  </w:r>
                                </w:p>
                              </w:tc>
                              <w:tc>
                                <w:tcPr>
                                  <w:tcW w:w="1984" w:type="dxa"/>
                                  <w:tcBorders>
                                    <w:top w:val="single" w:color="000000" w:sz="4" w:space="0"/>
                                    <w:left w:val="single" w:color="000000" w:sz="4" w:space="0"/>
                                    <w:bottom w:val="single" w:color="000000" w:sz="4" w:space="0"/>
                                  </w:tcBorders>
                                  <w:shd w:val="clear" w:color="auto" w:fill="auto"/>
                                </w:tcPr>
                                <w:p w:rsidR="00141FA9" w:rsidRDefault="00141FA9" w14:paraId="53F29435" w14:textId="77777777">
                                  <w:pPr>
                                    <w:jc w:val="center"/>
                                  </w:pPr>
                                  <w:r>
                                    <w:rPr>
                                      <w:b/>
                                      <w:bCs/>
                                    </w:rPr>
                                    <w:t>MEDIUM RISK</w:t>
                                  </w:r>
                                </w:p>
                                <w:p w:rsidR="00141FA9" w:rsidRDefault="00141FA9" w14:paraId="1C2CA2E0" w14:textId="77777777">
                                  <w:pPr>
                                    <w:jc w:val="center"/>
                                  </w:pPr>
                                  <w:r>
                                    <w:rPr>
                                      <w:b/>
                                      <w:bCs/>
                                      <w:color w:val="000000"/>
                                      <w:szCs w:val="22"/>
                                    </w:rPr>
                                    <w:t>(9  - 12)</w:t>
                                  </w:r>
                                </w:p>
                              </w:tc>
                              <w:tc>
                                <w:tcPr>
                                  <w:tcW w:w="1929" w:type="dxa"/>
                                  <w:tcBorders>
                                    <w:top w:val="single" w:color="000000" w:sz="4" w:space="0"/>
                                    <w:left w:val="single" w:color="000000" w:sz="4" w:space="0"/>
                                    <w:bottom w:val="single" w:color="000000" w:sz="4" w:space="0"/>
                                    <w:right w:val="single" w:color="000000" w:sz="4" w:space="0"/>
                                  </w:tcBorders>
                                  <w:shd w:val="clear" w:color="auto" w:fill="auto"/>
                                </w:tcPr>
                                <w:p w:rsidR="00141FA9" w:rsidRDefault="00141FA9" w14:paraId="77713B3F" w14:textId="77777777">
                                  <w:pPr>
                                    <w:jc w:val="center"/>
                                  </w:pPr>
                                  <w:r>
                                    <w:rPr>
                                      <w:b/>
                                      <w:bCs/>
                                    </w:rPr>
                                    <w:t>HIGH RISK</w:t>
                                  </w:r>
                                </w:p>
                                <w:p w:rsidR="00141FA9" w:rsidRDefault="00141FA9" w14:paraId="4DFAD1DA" w14:textId="77777777">
                                  <w:pPr>
                                    <w:jc w:val="center"/>
                                  </w:pPr>
                                  <w:r>
                                    <w:rPr>
                                      <w:b/>
                                      <w:bCs/>
                                      <w:color w:val="000000"/>
                                      <w:szCs w:val="22"/>
                                    </w:rPr>
                                    <w:t>(15 - 25)</w:t>
                                  </w:r>
                                </w:p>
                              </w:tc>
                            </w:tr>
                            <w:tr w:rsidR="00141FA9" w14:paraId="3C8B7D72" w14:textId="77777777">
                              <w:trPr>
                                <w:trHeight w:val="198"/>
                              </w:trPr>
                              <w:tc>
                                <w:tcPr>
                                  <w:tcW w:w="2017" w:type="dxa"/>
                                  <w:tcBorders>
                                    <w:top w:val="single" w:color="000000" w:sz="4" w:space="0"/>
                                    <w:left w:val="single" w:color="000000" w:sz="4" w:space="0"/>
                                    <w:bottom w:val="single" w:color="000000" w:sz="4" w:space="0"/>
                                  </w:tcBorders>
                                  <w:shd w:val="clear" w:color="auto" w:fill="00FF00"/>
                                </w:tcPr>
                                <w:p w:rsidR="00141FA9" w:rsidRDefault="00141FA9" w14:paraId="1328C295" w14:textId="77777777">
                                  <w:pPr>
                                    <w:snapToGrid w:val="0"/>
                                    <w:jc w:val="center"/>
                                    <w:rPr>
                                      <w:b/>
                                      <w:bCs/>
                                    </w:rPr>
                                  </w:pPr>
                                </w:p>
                              </w:tc>
                              <w:tc>
                                <w:tcPr>
                                  <w:tcW w:w="1984" w:type="dxa"/>
                                  <w:tcBorders>
                                    <w:top w:val="single" w:color="000000" w:sz="4" w:space="0"/>
                                    <w:left w:val="single" w:color="000000" w:sz="4" w:space="0"/>
                                    <w:bottom w:val="single" w:color="000000" w:sz="4" w:space="0"/>
                                  </w:tcBorders>
                                  <w:shd w:val="clear" w:color="auto" w:fill="FF9900"/>
                                </w:tcPr>
                                <w:p w:rsidR="00141FA9" w:rsidRDefault="00141FA9" w14:paraId="1DBD776B" w14:textId="77777777">
                                  <w:pPr>
                                    <w:snapToGrid w:val="0"/>
                                    <w:jc w:val="center"/>
                                    <w:rPr>
                                      <w:b/>
                                      <w:bCs/>
                                    </w:rPr>
                                  </w:pPr>
                                </w:p>
                              </w:tc>
                              <w:tc>
                                <w:tcPr>
                                  <w:tcW w:w="1929" w:type="dxa"/>
                                  <w:tcBorders>
                                    <w:top w:val="single" w:color="000000" w:sz="4" w:space="0"/>
                                    <w:left w:val="single" w:color="000000" w:sz="4" w:space="0"/>
                                    <w:bottom w:val="single" w:color="000000" w:sz="4" w:space="0"/>
                                    <w:right w:val="single" w:color="000000" w:sz="4" w:space="0"/>
                                  </w:tcBorders>
                                  <w:shd w:val="clear" w:color="auto" w:fill="FF0000"/>
                                </w:tcPr>
                                <w:p w:rsidR="00141FA9" w:rsidRDefault="00141FA9" w14:paraId="089AFA93" w14:textId="77777777">
                                  <w:pPr>
                                    <w:snapToGrid w:val="0"/>
                                    <w:jc w:val="center"/>
                                    <w:rPr>
                                      <w:b/>
                                      <w:bCs/>
                                    </w:rPr>
                                  </w:pPr>
                                </w:p>
                              </w:tc>
                            </w:tr>
                            <w:tr w:rsidR="00141FA9" w14:paraId="3F1B47DA" w14:textId="77777777">
                              <w:tc>
                                <w:tcPr>
                                  <w:tcW w:w="2017" w:type="dxa"/>
                                  <w:tcBorders>
                                    <w:top w:val="single" w:color="000000" w:sz="4" w:space="0"/>
                                    <w:left w:val="single" w:color="000000" w:sz="4" w:space="0"/>
                                    <w:bottom w:val="single" w:color="000000" w:sz="4" w:space="0"/>
                                  </w:tcBorders>
                                  <w:shd w:val="clear" w:color="auto" w:fill="auto"/>
                                </w:tcPr>
                                <w:p w:rsidR="00141FA9" w:rsidRDefault="00141FA9" w14:paraId="4E58400D" w14:textId="77777777">
                                  <w:pPr>
                                    <w:pStyle w:val="BodyText2"/>
                                    <w:snapToGrid w:val="0"/>
                                    <w:jc w:val="left"/>
                                    <w:rPr>
                                      <w:rFonts w:cs="Arial"/>
                                      <w:b/>
                                      <w:bCs/>
                                      <w:color w:val="000000"/>
                                      <w:sz w:val="14"/>
                                      <w:szCs w:val="22"/>
                                      <w:lang w:val="en-GB"/>
                                    </w:rPr>
                                  </w:pPr>
                                </w:p>
                                <w:p w:rsidR="00141FA9" w:rsidRDefault="00141FA9" w14:paraId="2A9E110F" w14:textId="77777777">
                                  <w:pPr>
                                    <w:pStyle w:val="BodyText2"/>
                                    <w:jc w:val="left"/>
                                  </w:pPr>
                                  <w:r>
                                    <w:rPr>
                                      <w:rFonts w:cs="Arial"/>
                                      <w:color w:val="000000"/>
                                      <w:sz w:val="22"/>
                                      <w:szCs w:val="22"/>
                                      <w:lang w:val="en-GB"/>
                                    </w:rPr>
                                    <w:t>Continue, but review periodically to ensure controls remain effective</w:t>
                                  </w:r>
                                </w:p>
                              </w:tc>
                              <w:tc>
                                <w:tcPr>
                                  <w:tcW w:w="1984" w:type="dxa"/>
                                  <w:tcBorders>
                                    <w:top w:val="single" w:color="000000" w:sz="4" w:space="0"/>
                                    <w:left w:val="single" w:color="000000" w:sz="4" w:space="0"/>
                                    <w:bottom w:val="single" w:color="000000" w:sz="4" w:space="0"/>
                                  </w:tcBorders>
                                  <w:shd w:val="clear" w:color="auto" w:fill="auto"/>
                                </w:tcPr>
                                <w:p w:rsidR="00141FA9" w:rsidRDefault="00141FA9" w14:paraId="0D013A3A" w14:textId="77777777">
                                  <w:pPr>
                                    <w:pStyle w:val="BodyText2"/>
                                    <w:snapToGrid w:val="0"/>
                                    <w:jc w:val="left"/>
                                    <w:rPr>
                                      <w:rFonts w:cs="Arial"/>
                                      <w:color w:val="000000"/>
                                      <w:sz w:val="14"/>
                                      <w:szCs w:val="22"/>
                                      <w:lang w:val="en-GB"/>
                                    </w:rPr>
                                  </w:pPr>
                                </w:p>
                                <w:p w:rsidR="00141FA9" w:rsidRDefault="00141FA9" w14:paraId="03238B61" w14:textId="77777777">
                                  <w:pPr>
                                    <w:pStyle w:val="BodyText2"/>
                                    <w:jc w:val="left"/>
                                  </w:pPr>
                                  <w:r>
                                    <w:rPr>
                                      <w:rFonts w:cs="Arial"/>
                                      <w:color w:val="000000"/>
                                      <w:sz w:val="22"/>
                                      <w:szCs w:val="22"/>
                                      <w:lang w:val="en-GB"/>
                                    </w:rPr>
                                    <w:t xml:space="preserve">Continue, but implement additional reasonably practicable controls where possible and monitor regularly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Pr>
                                <w:p w:rsidR="00141FA9" w:rsidRDefault="00141FA9" w14:paraId="05A6C695" w14:textId="77777777">
                                  <w:pPr>
                                    <w:pStyle w:val="BodyText3"/>
                                    <w:snapToGrid w:val="0"/>
                                    <w:rPr>
                                      <w:rFonts w:cs="Arial"/>
                                      <w:b/>
                                      <w:bCs/>
                                      <w:color w:val="000000"/>
                                      <w:sz w:val="12"/>
                                      <w:szCs w:val="22"/>
                                      <w:lang w:val="en-GB"/>
                                    </w:rPr>
                                  </w:pPr>
                                </w:p>
                                <w:p w:rsidR="00141FA9" w:rsidRDefault="00141FA9" w14:paraId="6A1CFA66" w14:textId="77777777">
                                  <w:pPr>
                                    <w:pStyle w:val="BodyText3"/>
                                  </w:pPr>
                                  <w:r>
                                    <w:rPr>
                                      <w:rFonts w:cs="Arial"/>
                                      <w:b/>
                                      <w:bCs/>
                                      <w:color w:val="000000"/>
                                      <w:sz w:val="20"/>
                                      <w:szCs w:val="22"/>
                                      <w:lang w:val="en-GB"/>
                                    </w:rPr>
                                    <w:t>-STOP THE ACTIVITY-</w:t>
                                  </w:r>
                                </w:p>
                                <w:p w:rsidR="00141FA9" w:rsidRDefault="00141FA9" w14:paraId="74BF1BB2" w14:textId="77777777">
                                  <w:pPr>
                                    <w:pStyle w:val="BodyText3"/>
                                    <w:rPr>
                                      <w:rFonts w:cs="Arial"/>
                                      <w:b/>
                                      <w:bCs/>
                                      <w:color w:val="000000"/>
                                      <w:sz w:val="12"/>
                                      <w:szCs w:val="22"/>
                                      <w:lang w:val="en-GB"/>
                                    </w:rPr>
                                  </w:pPr>
                                </w:p>
                                <w:p w:rsidR="00141FA9" w:rsidRDefault="00141FA9" w14:paraId="629667DC" w14:textId="77777777">
                                  <w:r>
                                    <w:t>Identify new controls. Activity must not proceed until risks are reduced to a low or medium level</w:t>
                                  </w:r>
                                </w:p>
                              </w:tc>
                            </w:tr>
                          </w:tbl>
                          <w:p w:rsidR="00141FA9" w:rsidRDefault="00141FA9" w14:paraId="14A04360"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87EFE60">
              <v:shapetype id="_x0000_t202" coordsize="21600,21600" o:spt="202" path="m,l,21600r21600,l21600,xe" w14:anchorId="39C92174">
                <v:stroke joinstyle="miter"/>
                <v:path gradientshapeok="t" o:connecttype="rect"/>
              </v:shapetype>
              <v:shape id=" 4" style="position:absolute;margin-left:373.9pt;margin-top:.3pt;width:395.85pt;height:227.85pt;z-index:-251658240;visibility:visible;mso-wrap-style:square;mso-width-percent:0;mso-height-percent:0;mso-wrap-distance-left:9.05pt;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">
                <v:path arrowok="t"/>
                <v:textbox inset="0,0,0,0">
                  <w:txbxContent>
                    <w:tbl>
                      <w:tblPr>
                        <w:tblW w:w="0" w:type="auto"/>
                        <w:tblInd w:w="1736" w:type="dxa"/>
                        <w:tblLayout w:type="fixed"/>
                        <w:tblCellMar>
                          <w:top w:w="57" w:type="dxa"/>
                          <w:bottom w:w="57" w:type="dxa"/>
                        </w:tblCellMar>
                        <w:tblLook w:val="0000" w:firstRow="0" w:lastRow="0" w:firstColumn="0" w:lastColumn="0" w:noHBand="0" w:noVBand="0"/>
                      </w:tblPr>
                      <w:tblGrid>
                        <w:gridCol w:w="2017"/>
                        <w:gridCol w:w="1984"/>
                        <w:gridCol w:w="1929"/>
                      </w:tblGrid>
                      <w:tr w:rsidR="00141FA9" w14:paraId="5466C78E" w14:textId="77777777">
                        <w:trPr>
                          <w:cantSplit/>
                        </w:trPr>
                        <w:tc>
                          <w:tcPr>
                            <w:tcW w:w="5930" w:type="dxa"/>
                            <w:gridSpan w:val="3"/>
                            <w:tcBorders>
                              <w:top w:val="single" w:color="000000" w:sz="4" w:space="0"/>
                              <w:left w:val="single" w:color="000000" w:sz="4" w:space="0"/>
                              <w:bottom w:val="single" w:color="000000" w:sz="4" w:space="0"/>
                              <w:right w:val="single" w:color="000000" w:sz="4" w:space="0"/>
                            </w:tcBorders>
                            <w:shd w:val="clear" w:color="auto" w:fill="E0E0E0"/>
                            <w:vAlign w:val="center"/>
                          </w:tcPr>
                          <w:p w:rsidRPr="00742AC7" w:rsidR="00141FA9" w:rsidP="00742AC7" w:rsidRDefault="00141FA9" w14:paraId="142FB212" w14:textId="77777777">
                            <w:pPr>
                              <w:jc w:val="center"/>
                              <w:rPr>
                                <w:b/>
                              </w:rPr>
                            </w:pPr>
                            <w:r w:rsidRPr="00742AC7">
                              <w:rPr>
                                <w:b/>
                                <w:sz w:val="24"/>
                              </w:rPr>
                              <w:t>Rating Bands  (a x b)</w:t>
                            </w:r>
                          </w:p>
                        </w:tc>
                      </w:tr>
                      <w:tr w:rsidR="00141FA9" w14:paraId="7805008B" w14:textId="77777777">
                        <w:tc>
                          <w:tcPr>
                            <w:tcW w:w="2017" w:type="dxa"/>
                            <w:tcBorders>
                              <w:top w:val="single" w:color="000000" w:sz="4" w:space="0"/>
                              <w:left w:val="single" w:color="000000" w:sz="4" w:space="0"/>
                              <w:bottom w:val="single" w:color="000000" w:sz="4" w:space="0"/>
                            </w:tcBorders>
                            <w:shd w:val="clear" w:color="auto" w:fill="auto"/>
                          </w:tcPr>
                          <w:p w:rsidR="00141FA9" w:rsidRDefault="00141FA9" w14:paraId="4FC7AC25" w14:textId="77777777">
                            <w:pPr>
                              <w:jc w:val="center"/>
                            </w:pPr>
                            <w:r>
                              <w:rPr>
                                <w:b/>
                                <w:bCs/>
                              </w:rPr>
                              <w:t>LOW RISK</w:t>
                            </w:r>
                          </w:p>
                          <w:p w:rsidR="00141FA9" w:rsidRDefault="00141FA9" w14:paraId="25EF1FD4" w14:textId="77777777">
                            <w:pPr>
                              <w:jc w:val="center"/>
                            </w:pPr>
                            <w:r>
                              <w:rPr>
                                <w:b/>
                                <w:bCs/>
                              </w:rPr>
                              <w:t>(1 – 8)</w:t>
                            </w:r>
                          </w:p>
                        </w:tc>
                        <w:tc>
                          <w:tcPr>
                            <w:tcW w:w="1984" w:type="dxa"/>
                            <w:tcBorders>
                              <w:top w:val="single" w:color="000000" w:sz="4" w:space="0"/>
                              <w:left w:val="single" w:color="000000" w:sz="4" w:space="0"/>
                              <w:bottom w:val="single" w:color="000000" w:sz="4" w:space="0"/>
                            </w:tcBorders>
                            <w:shd w:val="clear" w:color="auto" w:fill="auto"/>
                          </w:tcPr>
                          <w:p w:rsidR="00141FA9" w:rsidRDefault="00141FA9" w14:paraId="5550CBD2" w14:textId="77777777">
                            <w:pPr>
                              <w:jc w:val="center"/>
                            </w:pPr>
                            <w:r>
                              <w:rPr>
                                <w:b/>
                                <w:bCs/>
                              </w:rPr>
                              <w:t>MEDIUM RISK</w:t>
                            </w:r>
                          </w:p>
                          <w:p w:rsidR="00141FA9" w:rsidRDefault="00141FA9" w14:paraId="3730CCA9" w14:textId="77777777">
                            <w:pPr>
                              <w:jc w:val="center"/>
                            </w:pPr>
                            <w:r>
                              <w:rPr>
                                <w:b/>
                                <w:bCs/>
                                <w:color w:val="000000"/>
                                <w:szCs w:val="22"/>
                              </w:rPr>
                              <w:t>(9  - 12)</w:t>
                            </w:r>
                          </w:p>
                        </w:tc>
                        <w:tc>
                          <w:tcPr>
                            <w:tcW w:w="1929" w:type="dxa"/>
                            <w:tcBorders>
                              <w:top w:val="single" w:color="000000" w:sz="4" w:space="0"/>
                              <w:left w:val="single" w:color="000000" w:sz="4" w:space="0"/>
                              <w:bottom w:val="single" w:color="000000" w:sz="4" w:space="0"/>
                              <w:right w:val="single" w:color="000000" w:sz="4" w:space="0"/>
                            </w:tcBorders>
                            <w:shd w:val="clear" w:color="auto" w:fill="auto"/>
                          </w:tcPr>
                          <w:p w:rsidR="00141FA9" w:rsidRDefault="00141FA9" w14:paraId="421D0E2A" w14:textId="77777777">
                            <w:pPr>
                              <w:jc w:val="center"/>
                            </w:pPr>
                            <w:r>
                              <w:rPr>
                                <w:b/>
                                <w:bCs/>
                              </w:rPr>
                              <w:t>HIGH RISK</w:t>
                            </w:r>
                          </w:p>
                          <w:p w:rsidR="00141FA9" w:rsidRDefault="00141FA9" w14:paraId="2521B7E4" w14:textId="77777777">
                            <w:pPr>
                              <w:jc w:val="center"/>
                            </w:pPr>
                            <w:r>
                              <w:rPr>
                                <w:b/>
                                <w:bCs/>
                                <w:color w:val="000000"/>
                                <w:szCs w:val="22"/>
                              </w:rPr>
                              <w:t>(15 - 25)</w:t>
                            </w:r>
                          </w:p>
                        </w:tc>
                      </w:tr>
                      <w:tr w:rsidR="00141FA9" w14:paraId="0D0B940D" w14:textId="77777777">
                        <w:trPr>
                          <w:trHeight w:val="198"/>
                        </w:trPr>
                        <w:tc>
                          <w:tcPr>
                            <w:tcW w:w="2017" w:type="dxa"/>
                            <w:tcBorders>
                              <w:top w:val="single" w:color="000000" w:sz="4" w:space="0"/>
                              <w:left w:val="single" w:color="000000" w:sz="4" w:space="0"/>
                              <w:bottom w:val="single" w:color="000000" w:sz="4" w:space="0"/>
                            </w:tcBorders>
                            <w:shd w:val="clear" w:color="auto" w:fill="00FF00"/>
                          </w:tcPr>
                          <w:p w:rsidR="00141FA9" w:rsidRDefault="00141FA9" w14:paraId="0E27B00A" w14:textId="77777777">
                            <w:pPr>
                              <w:snapToGrid w:val="0"/>
                              <w:jc w:val="center"/>
                              <w:rPr>
                                <w:b/>
                                <w:bCs/>
                              </w:rPr>
                            </w:pPr>
                          </w:p>
                        </w:tc>
                        <w:tc>
                          <w:tcPr>
                            <w:tcW w:w="1984" w:type="dxa"/>
                            <w:tcBorders>
                              <w:top w:val="single" w:color="000000" w:sz="4" w:space="0"/>
                              <w:left w:val="single" w:color="000000" w:sz="4" w:space="0"/>
                              <w:bottom w:val="single" w:color="000000" w:sz="4" w:space="0"/>
                            </w:tcBorders>
                            <w:shd w:val="clear" w:color="auto" w:fill="FF9900"/>
                          </w:tcPr>
                          <w:p w:rsidR="00141FA9" w:rsidRDefault="00141FA9" w14:paraId="60061E4C" w14:textId="77777777">
                            <w:pPr>
                              <w:snapToGrid w:val="0"/>
                              <w:jc w:val="center"/>
                              <w:rPr>
                                <w:b/>
                                <w:bCs/>
                              </w:rPr>
                            </w:pPr>
                          </w:p>
                        </w:tc>
                        <w:tc>
                          <w:tcPr>
                            <w:tcW w:w="1929" w:type="dxa"/>
                            <w:tcBorders>
                              <w:top w:val="single" w:color="000000" w:sz="4" w:space="0"/>
                              <w:left w:val="single" w:color="000000" w:sz="4" w:space="0"/>
                              <w:bottom w:val="single" w:color="000000" w:sz="4" w:space="0"/>
                              <w:right w:val="single" w:color="000000" w:sz="4" w:space="0"/>
                            </w:tcBorders>
                            <w:shd w:val="clear" w:color="auto" w:fill="FF0000"/>
                          </w:tcPr>
                          <w:p w:rsidR="00141FA9" w:rsidRDefault="00141FA9" w14:paraId="44EAFD9C" w14:textId="77777777">
                            <w:pPr>
                              <w:snapToGrid w:val="0"/>
                              <w:jc w:val="center"/>
                              <w:rPr>
                                <w:b/>
                                <w:bCs/>
                              </w:rPr>
                            </w:pPr>
                          </w:p>
                        </w:tc>
                      </w:tr>
                      <w:tr w:rsidR="00141FA9" w14:paraId="1BF6930C" w14:textId="77777777">
                        <w:tc>
                          <w:tcPr>
                            <w:tcW w:w="2017" w:type="dxa"/>
                            <w:tcBorders>
                              <w:top w:val="single" w:color="000000" w:sz="4" w:space="0"/>
                              <w:left w:val="single" w:color="000000" w:sz="4" w:space="0"/>
                              <w:bottom w:val="single" w:color="000000" w:sz="4" w:space="0"/>
                            </w:tcBorders>
                            <w:shd w:val="clear" w:color="auto" w:fill="auto"/>
                          </w:tcPr>
                          <w:p w:rsidR="00141FA9" w:rsidRDefault="00141FA9" w14:paraId="4B94D5A5" w14:textId="77777777">
                            <w:pPr>
                              <w:pStyle w:val="BodyText2"/>
                              <w:snapToGrid w:val="0"/>
                              <w:jc w:val="left"/>
                              <w:rPr>
                                <w:rFonts w:cs="Arial"/>
                                <w:b/>
                                <w:bCs/>
                                <w:color w:val="000000"/>
                                <w:sz w:val="14"/>
                                <w:szCs w:val="22"/>
                                <w:lang w:val="en-GB"/>
                              </w:rPr>
                            </w:pPr>
                          </w:p>
                          <w:p w:rsidR="00141FA9" w:rsidRDefault="00141FA9" w14:paraId="70DE2D89" w14:textId="77777777">
                            <w:pPr>
                              <w:pStyle w:val="BodyText2"/>
                              <w:jc w:val="left"/>
                            </w:pPr>
                            <w:r>
                              <w:rPr>
                                <w:rFonts w:cs="Arial"/>
                                <w:color w:val="000000"/>
                                <w:sz w:val="22"/>
                                <w:szCs w:val="22"/>
                                <w:lang w:val="en-GB"/>
                              </w:rPr>
                              <w:t>Continue, but review periodically to ensure controls remain effective</w:t>
                            </w:r>
                          </w:p>
                        </w:tc>
                        <w:tc>
                          <w:tcPr>
                            <w:tcW w:w="1984" w:type="dxa"/>
                            <w:tcBorders>
                              <w:top w:val="single" w:color="000000" w:sz="4" w:space="0"/>
                              <w:left w:val="single" w:color="000000" w:sz="4" w:space="0"/>
                              <w:bottom w:val="single" w:color="000000" w:sz="4" w:space="0"/>
                            </w:tcBorders>
                            <w:shd w:val="clear" w:color="auto" w:fill="auto"/>
                          </w:tcPr>
                          <w:p w:rsidR="00141FA9" w:rsidRDefault="00141FA9" w14:paraId="3DEEC669" w14:textId="77777777">
                            <w:pPr>
                              <w:pStyle w:val="BodyText2"/>
                              <w:snapToGrid w:val="0"/>
                              <w:jc w:val="left"/>
                              <w:rPr>
                                <w:rFonts w:cs="Arial"/>
                                <w:color w:val="000000"/>
                                <w:sz w:val="14"/>
                                <w:szCs w:val="22"/>
                                <w:lang w:val="en-GB"/>
                              </w:rPr>
                            </w:pPr>
                          </w:p>
                          <w:p w:rsidR="00141FA9" w:rsidRDefault="00141FA9" w14:paraId="444C9341" w14:textId="77777777">
                            <w:pPr>
                              <w:pStyle w:val="BodyText2"/>
                              <w:jc w:val="left"/>
                            </w:pPr>
                            <w:r>
                              <w:rPr>
                                <w:rFonts w:cs="Arial"/>
                                <w:color w:val="000000"/>
                                <w:sz w:val="22"/>
                                <w:szCs w:val="22"/>
                                <w:lang w:val="en-GB"/>
                              </w:rPr>
                              <w:t xml:space="preserve">Continue, but implement additional reasonably practicable controls where possible and monitor regularly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Pr>
                          <w:p w:rsidR="00141FA9" w:rsidRDefault="00141FA9" w14:paraId="3656B9AB" w14:textId="77777777">
                            <w:pPr>
                              <w:pStyle w:val="BodyText3"/>
                              <w:snapToGrid w:val="0"/>
                              <w:rPr>
                                <w:rFonts w:cs="Arial"/>
                                <w:b/>
                                <w:bCs/>
                                <w:color w:val="000000"/>
                                <w:sz w:val="12"/>
                                <w:szCs w:val="22"/>
                                <w:lang w:val="en-GB"/>
                              </w:rPr>
                            </w:pPr>
                          </w:p>
                          <w:p w:rsidR="00141FA9" w:rsidRDefault="00141FA9" w14:paraId="6320919F" w14:textId="77777777">
                            <w:pPr>
                              <w:pStyle w:val="BodyText3"/>
                            </w:pPr>
                            <w:r>
                              <w:rPr>
                                <w:rFonts w:cs="Arial"/>
                                <w:b/>
                                <w:bCs/>
                                <w:color w:val="000000"/>
                                <w:sz w:val="20"/>
                                <w:szCs w:val="22"/>
                                <w:lang w:val="en-GB"/>
                              </w:rPr>
                              <w:t>-STOP THE ACTIVITY-</w:t>
                            </w:r>
                          </w:p>
                          <w:p w:rsidR="00141FA9" w:rsidRDefault="00141FA9" w14:paraId="45FB0818" w14:textId="77777777">
                            <w:pPr>
                              <w:pStyle w:val="BodyText3"/>
                              <w:rPr>
                                <w:rFonts w:cs="Arial"/>
                                <w:b/>
                                <w:bCs/>
                                <w:color w:val="000000"/>
                                <w:sz w:val="12"/>
                                <w:szCs w:val="22"/>
                                <w:lang w:val="en-GB"/>
                              </w:rPr>
                            </w:pPr>
                          </w:p>
                          <w:p w:rsidR="00141FA9" w:rsidRDefault="00141FA9" w14:paraId="72721C07" w14:textId="77777777">
                            <w:r>
                              <w:t>Identify new controls. Activity must not proceed until risks are reduced to a low or medium level</w:t>
                            </w:r>
                          </w:p>
                        </w:tc>
                      </w:tr>
                    </w:tbl>
                    <w:p w:rsidR="00141FA9" w:rsidRDefault="00141FA9" w14:paraId="049F31CB" w14:textId="77777777"/>
                  </w:txbxContent>
                </v:textbox>
                <w10:wrap type="tight"/>
              </v:shape>
            </w:pict>
          </mc:Fallback>
        </mc:AlternateContent>
      </w:r>
    </w:p>
    <w:p w:rsidR="00141FA9" w:rsidRDefault="00141FA9" w14:paraId="2C44751B" w14:textId="77777777">
      <w:pPr>
        <w:rPr>
          <w:sz w:val="14"/>
          <w:lang w:eastAsia="en-GB"/>
        </w:rPr>
      </w:pPr>
    </w:p>
    <w:p w:rsidR="00141FA9" w:rsidRDefault="000109DB" w14:paraId="594D4F58" w14:textId="77777777">
      <w:pPr>
        <w:rPr>
          <w:sz w:val="2"/>
          <w:lang w:eastAsia="en-GB"/>
        </w:rPr>
      </w:pPr>
      <w:r>
        <w:rPr>
          <w:noProof/>
        </w:rPr>
        <mc:AlternateContent>
          <mc:Choice Requires="wps">
            <w:drawing>
              <wp:anchor distT="0" distB="0" distL="114935" distR="114935" simplePos="0" relativeHeight="251656192" behindDoc="0" locked="0" layoutInCell="1" allowOverlap="1" wp14:anchorId="6C82AF00" wp14:editId="6C8089E9">
                <wp:simplePos x="0" y="0"/>
                <wp:positionH relativeFrom="column">
                  <wp:posOffset>128905</wp:posOffset>
                </wp:positionH>
                <wp:positionV relativeFrom="paragraph">
                  <wp:posOffset>46990</wp:posOffset>
                </wp:positionV>
                <wp:extent cx="685165" cy="2588895"/>
                <wp:effectExtent l="0" t="0" r="0" b="0"/>
                <wp:wrapNone/>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165" cy="2588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1FA9" w:rsidRDefault="00141FA9" w14:paraId="7A05216A" w14:textId="77777777">
                            <w:pPr>
                              <w:rPr>
                                <w:sz w:val="18"/>
                              </w:rPr>
                            </w:pPr>
                          </w:p>
                          <w:p w:rsidR="00141FA9" w:rsidRDefault="00141FA9" w14:paraId="31DFE182" w14:textId="77777777">
                            <w:r>
                              <w:rPr>
                                <w:b/>
                                <w:bCs/>
                                <w:sz w:val="18"/>
                              </w:rPr>
                              <w:t>Remote</w:t>
                            </w:r>
                          </w:p>
                          <w:p w:rsidR="00141FA9" w:rsidRDefault="00141FA9" w14:paraId="74DB17C2" w14:textId="77777777">
                            <w:pPr>
                              <w:rPr>
                                <w:b/>
                                <w:bCs/>
                                <w:sz w:val="18"/>
                              </w:rPr>
                            </w:pPr>
                          </w:p>
                          <w:p w:rsidR="00141FA9" w:rsidRDefault="00141FA9" w14:paraId="142B5E06" w14:textId="77777777">
                            <w:pPr>
                              <w:rPr>
                                <w:b/>
                                <w:bCs/>
                                <w:sz w:val="18"/>
                              </w:rPr>
                            </w:pPr>
                          </w:p>
                          <w:p w:rsidR="00141FA9" w:rsidRDefault="00141FA9" w14:paraId="5EC2B90F" w14:textId="77777777">
                            <w:r>
                              <w:rPr>
                                <w:b/>
                                <w:bCs/>
                                <w:sz w:val="18"/>
                              </w:rPr>
                              <w:t>Unlikely</w:t>
                            </w:r>
                          </w:p>
                          <w:p w:rsidR="00141FA9" w:rsidRDefault="00141FA9" w14:paraId="6F426D15" w14:textId="77777777">
                            <w:pPr>
                              <w:rPr>
                                <w:b/>
                                <w:bCs/>
                                <w:sz w:val="18"/>
                              </w:rPr>
                            </w:pPr>
                          </w:p>
                          <w:p w:rsidR="00141FA9" w:rsidRDefault="00141FA9" w14:paraId="625FA966" w14:textId="77777777">
                            <w:pPr>
                              <w:rPr>
                                <w:b/>
                                <w:bCs/>
                                <w:sz w:val="18"/>
                              </w:rPr>
                            </w:pPr>
                          </w:p>
                          <w:p w:rsidR="00141FA9" w:rsidRDefault="00141FA9" w14:paraId="0AF2A81E" w14:textId="77777777">
                            <w:pPr>
                              <w:rPr>
                                <w:b/>
                                <w:bCs/>
                                <w:sz w:val="18"/>
                              </w:rPr>
                            </w:pPr>
                          </w:p>
                          <w:p w:rsidR="00141FA9" w:rsidRDefault="00141FA9" w14:paraId="1A283641" w14:textId="77777777">
                            <w:r>
                              <w:rPr>
                                <w:b/>
                                <w:bCs/>
                                <w:sz w:val="18"/>
                              </w:rPr>
                              <w:t>Possible</w:t>
                            </w:r>
                          </w:p>
                          <w:p w:rsidR="00141FA9" w:rsidRDefault="00141FA9" w14:paraId="13B62DAA" w14:textId="77777777">
                            <w:pPr>
                              <w:rPr>
                                <w:b/>
                                <w:bCs/>
                                <w:sz w:val="18"/>
                              </w:rPr>
                            </w:pPr>
                          </w:p>
                          <w:p w:rsidR="00141FA9" w:rsidRDefault="00141FA9" w14:paraId="4F028243" w14:textId="77777777">
                            <w:pPr>
                              <w:rPr>
                                <w:b/>
                                <w:bCs/>
                                <w:sz w:val="14"/>
                              </w:rPr>
                            </w:pPr>
                          </w:p>
                          <w:p w:rsidR="00141FA9" w:rsidRDefault="00141FA9" w14:paraId="2E4C2453" w14:textId="77777777">
                            <w:pPr>
                              <w:rPr>
                                <w:b/>
                                <w:bCs/>
                                <w:sz w:val="18"/>
                              </w:rPr>
                            </w:pPr>
                          </w:p>
                          <w:p w:rsidR="00141FA9" w:rsidRDefault="00141FA9" w14:paraId="3A1A51C7" w14:textId="77777777">
                            <w:r>
                              <w:rPr>
                                <w:b/>
                                <w:bCs/>
                                <w:sz w:val="18"/>
                              </w:rPr>
                              <w:t>Likely</w:t>
                            </w:r>
                          </w:p>
                          <w:p w:rsidR="00141FA9" w:rsidRDefault="00141FA9" w14:paraId="1EC02007" w14:textId="77777777">
                            <w:pPr>
                              <w:rPr>
                                <w:b/>
                                <w:bCs/>
                                <w:sz w:val="18"/>
                              </w:rPr>
                            </w:pPr>
                          </w:p>
                          <w:p w:rsidR="00141FA9" w:rsidRDefault="00141FA9" w14:paraId="4B997320" w14:textId="77777777">
                            <w:pPr>
                              <w:rPr>
                                <w:b/>
                                <w:bCs/>
                                <w:sz w:val="8"/>
                              </w:rPr>
                            </w:pPr>
                          </w:p>
                          <w:p w:rsidR="00141FA9" w:rsidRDefault="00141FA9" w14:paraId="58E27082" w14:textId="77777777">
                            <w:pPr>
                              <w:rPr>
                                <w:b/>
                                <w:bCs/>
                                <w:sz w:val="18"/>
                              </w:rPr>
                            </w:pPr>
                          </w:p>
                          <w:p w:rsidR="00141FA9" w:rsidRDefault="00141FA9" w14:paraId="02031BEC" w14:textId="77777777">
                            <w:r>
                              <w:rPr>
                                <w:b/>
                                <w:bCs/>
                                <w:sz w:val="18"/>
                              </w:rPr>
                              <w:t>Very likely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EFC3C64">
              <v:shape id=" 2" style="position:absolute;margin-left:10.15pt;margin-top:3.7pt;width:53.95pt;height:203.8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" w14:anchorId="6C82AF00">
                <v:path arrowok="t"/>
                <v:textbox inset="0,0,0,0">
                  <w:txbxContent>
                    <w:p w:rsidR="00141FA9" w:rsidRDefault="00141FA9" w14:paraId="53128261" w14:textId="77777777">
                      <w:pPr>
                        <w:rPr>
                          <w:sz w:val="18"/>
                        </w:rPr>
                      </w:pPr>
                    </w:p>
                    <w:p w:rsidR="00141FA9" w:rsidRDefault="00141FA9" w14:paraId="52DB6DC2" w14:textId="77777777">
                      <w:r>
                        <w:rPr>
                          <w:b/>
                          <w:bCs/>
                          <w:sz w:val="18"/>
                        </w:rPr>
                        <w:t>Remote</w:t>
                      </w:r>
                    </w:p>
                    <w:p w:rsidR="00141FA9" w:rsidRDefault="00141FA9" w14:paraId="62486C05" w14:textId="77777777">
                      <w:pPr>
                        <w:rPr>
                          <w:b/>
                          <w:bCs/>
                          <w:sz w:val="18"/>
                        </w:rPr>
                      </w:pPr>
                    </w:p>
                    <w:p w:rsidR="00141FA9" w:rsidRDefault="00141FA9" w14:paraId="4101652C" w14:textId="77777777">
                      <w:pPr>
                        <w:rPr>
                          <w:b/>
                          <w:bCs/>
                          <w:sz w:val="18"/>
                        </w:rPr>
                      </w:pPr>
                    </w:p>
                    <w:p w:rsidR="00141FA9" w:rsidRDefault="00141FA9" w14:paraId="6E2FEF5C" w14:textId="77777777">
                      <w:r>
                        <w:rPr>
                          <w:b/>
                          <w:bCs/>
                          <w:sz w:val="18"/>
                        </w:rPr>
                        <w:t>Unlikely</w:t>
                      </w:r>
                    </w:p>
                    <w:p w:rsidR="00141FA9" w:rsidRDefault="00141FA9" w14:paraId="4B99056E" w14:textId="77777777">
                      <w:pPr>
                        <w:rPr>
                          <w:b/>
                          <w:bCs/>
                          <w:sz w:val="18"/>
                        </w:rPr>
                      </w:pPr>
                    </w:p>
                    <w:p w:rsidR="00141FA9" w:rsidRDefault="00141FA9" w14:paraId="1299C43A" w14:textId="77777777">
                      <w:pPr>
                        <w:rPr>
                          <w:b/>
                          <w:bCs/>
                          <w:sz w:val="18"/>
                        </w:rPr>
                      </w:pPr>
                    </w:p>
                    <w:p w:rsidR="00141FA9" w:rsidRDefault="00141FA9" w14:paraId="4DDBEF00" w14:textId="77777777">
                      <w:pPr>
                        <w:rPr>
                          <w:b/>
                          <w:bCs/>
                          <w:sz w:val="18"/>
                        </w:rPr>
                      </w:pPr>
                    </w:p>
                    <w:p w:rsidR="00141FA9" w:rsidRDefault="00141FA9" w14:paraId="7927B721" w14:textId="77777777">
                      <w:r>
                        <w:rPr>
                          <w:b/>
                          <w:bCs/>
                          <w:sz w:val="18"/>
                        </w:rPr>
                        <w:t>Possible</w:t>
                      </w:r>
                    </w:p>
                    <w:p w:rsidR="00141FA9" w:rsidRDefault="00141FA9" w14:paraId="3461D779" w14:textId="77777777">
                      <w:pPr>
                        <w:rPr>
                          <w:b/>
                          <w:bCs/>
                          <w:sz w:val="18"/>
                        </w:rPr>
                      </w:pPr>
                    </w:p>
                    <w:p w:rsidR="00141FA9" w:rsidRDefault="00141FA9" w14:paraId="3CF2D8B6" w14:textId="77777777">
                      <w:pPr>
                        <w:rPr>
                          <w:b/>
                          <w:bCs/>
                          <w:sz w:val="14"/>
                        </w:rPr>
                      </w:pPr>
                    </w:p>
                    <w:p w:rsidR="00141FA9" w:rsidRDefault="00141FA9" w14:paraId="0FB78278" w14:textId="77777777">
                      <w:pPr>
                        <w:rPr>
                          <w:b/>
                          <w:bCs/>
                          <w:sz w:val="18"/>
                        </w:rPr>
                      </w:pPr>
                    </w:p>
                    <w:p w:rsidR="00141FA9" w:rsidRDefault="00141FA9" w14:paraId="76622170" w14:textId="77777777">
                      <w:r>
                        <w:rPr>
                          <w:b/>
                          <w:bCs/>
                          <w:sz w:val="18"/>
                        </w:rPr>
                        <w:t>Likely</w:t>
                      </w:r>
                    </w:p>
                    <w:p w:rsidR="00141FA9" w:rsidRDefault="00141FA9" w14:paraId="1FC39945" w14:textId="77777777">
                      <w:pPr>
                        <w:rPr>
                          <w:b/>
                          <w:bCs/>
                          <w:sz w:val="18"/>
                        </w:rPr>
                      </w:pPr>
                    </w:p>
                    <w:p w:rsidR="00141FA9" w:rsidRDefault="00141FA9" w14:paraId="0562CB0E" w14:textId="77777777">
                      <w:pPr>
                        <w:rPr>
                          <w:b/>
                          <w:bCs/>
                          <w:sz w:val="8"/>
                        </w:rPr>
                      </w:pPr>
                    </w:p>
                    <w:p w:rsidR="00141FA9" w:rsidRDefault="00141FA9" w14:paraId="34CE0A41" w14:textId="77777777">
                      <w:pPr>
                        <w:rPr>
                          <w:b/>
                          <w:bCs/>
                          <w:sz w:val="18"/>
                        </w:rPr>
                      </w:pPr>
                    </w:p>
                    <w:p w:rsidR="00141FA9" w:rsidRDefault="00141FA9" w14:paraId="3D7F4020" w14:textId="77777777">
                      <w:r>
                        <w:rPr>
                          <w:b/>
                          <w:bCs/>
                          <w:sz w:val="18"/>
                        </w:rPr>
                        <w:t>Very likely</w:t>
                      </w:r>
                    </w:p>
                  </w:txbxContent>
                </v:textbox>
              </v:shape>
            </w:pict>
          </mc:Fallback>
        </mc:AlternateContent>
      </w:r>
    </w:p>
    <w:tbl>
      <w:tblPr>
        <w:tblW w:w="0" w:type="auto"/>
        <w:tblInd w:w="1499" w:type="dxa"/>
        <w:tblLayout w:type="fixed"/>
        <w:tblLook w:val="0000" w:firstRow="0" w:lastRow="0" w:firstColumn="0" w:lastColumn="0" w:noHBand="0" w:noVBand="0"/>
      </w:tblPr>
      <w:tblGrid>
        <w:gridCol w:w="708"/>
        <w:gridCol w:w="849"/>
        <w:gridCol w:w="709"/>
        <w:gridCol w:w="708"/>
        <w:gridCol w:w="888"/>
      </w:tblGrid>
      <w:tr w:rsidR="00141FA9" w14:paraId="3A7E7A08" w14:textId="77777777">
        <w:trPr>
          <w:trHeight w:val="716"/>
        </w:trPr>
        <w:tc>
          <w:tcPr>
            <w:tcW w:w="708" w:type="dxa"/>
            <w:tcBorders>
              <w:top w:val="single" w:color="000000" w:sz="36" w:space="0"/>
              <w:left w:val="single" w:color="000000" w:sz="36" w:space="0"/>
              <w:bottom w:val="single" w:color="000000" w:sz="4" w:space="0"/>
            </w:tcBorders>
            <w:shd w:val="clear" w:color="auto" w:fill="00FF00"/>
            <w:vAlign w:val="center"/>
          </w:tcPr>
          <w:p w:rsidR="00141FA9" w:rsidRDefault="00141FA9" w14:paraId="05E9C833" w14:textId="77777777">
            <w:pPr>
              <w:snapToGrid w:val="0"/>
              <w:jc w:val="center"/>
            </w:pPr>
          </w:p>
          <w:p w:rsidR="00141FA9" w:rsidRDefault="00141FA9" w14:paraId="74B20F36" w14:textId="77777777">
            <w:pPr>
              <w:jc w:val="center"/>
            </w:pPr>
            <w:r>
              <w:rPr>
                <w:b/>
                <w:bCs/>
              </w:rPr>
              <w:t>1</w:t>
            </w:r>
          </w:p>
        </w:tc>
        <w:tc>
          <w:tcPr>
            <w:tcW w:w="849" w:type="dxa"/>
            <w:tcBorders>
              <w:top w:val="single" w:color="000000" w:sz="36" w:space="0"/>
              <w:left w:val="single" w:color="000000" w:sz="4" w:space="0"/>
              <w:bottom w:val="single" w:color="000000" w:sz="4" w:space="0"/>
            </w:tcBorders>
            <w:shd w:val="clear" w:color="auto" w:fill="00FF00"/>
            <w:vAlign w:val="center"/>
          </w:tcPr>
          <w:p w:rsidR="00141FA9" w:rsidRDefault="00141FA9" w14:paraId="6DFE7DC8" w14:textId="77777777">
            <w:pPr>
              <w:jc w:val="center"/>
            </w:pPr>
            <w:r>
              <w:rPr>
                <w:b/>
                <w:bCs/>
              </w:rPr>
              <w:t>2</w:t>
            </w:r>
          </w:p>
        </w:tc>
        <w:tc>
          <w:tcPr>
            <w:tcW w:w="709" w:type="dxa"/>
            <w:tcBorders>
              <w:top w:val="single" w:color="000000" w:sz="36" w:space="0"/>
              <w:left w:val="single" w:color="000000" w:sz="4" w:space="0"/>
              <w:bottom w:val="single" w:color="000000" w:sz="4" w:space="0"/>
            </w:tcBorders>
            <w:shd w:val="clear" w:color="auto" w:fill="00FF00"/>
            <w:vAlign w:val="center"/>
          </w:tcPr>
          <w:p w:rsidR="00141FA9" w:rsidRDefault="00141FA9" w14:paraId="572C428A" w14:textId="77777777">
            <w:pPr>
              <w:jc w:val="center"/>
            </w:pPr>
            <w:r>
              <w:rPr>
                <w:b/>
                <w:bCs/>
              </w:rPr>
              <w:t>3</w:t>
            </w:r>
          </w:p>
        </w:tc>
        <w:tc>
          <w:tcPr>
            <w:tcW w:w="708" w:type="dxa"/>
            <w:tcBorders>
              <w:top w:val="single" w:color="000000" w:sz="36" w:space="0"/>
              <w:left w:val="single" w:color="000000" w:sz="4" w:space="0"/>
              <w:bottom w:val="single" w:color="000000" w:sz="4" w:space="0"/>
            </w:tcBorders>
            <w:shd w:val="clear" w:color="auto" w:fill="00FF00"/>
            <w:vAlign w:val="center"/>
          </w:tcPr>
          <w:p w:rsidR="00141FA9" w:rsidRDefault="00141FA9" w14:paraId="58017CBA" w14:textId="77777777">
            <w:pPr>
              <w:jc w:val="center"/>
            </w:pPr>
            <w:r>
              <w:rPr>
                <w:b/>
                <w:bCs/>
              </w:rPr>
              <w:t>4</w:t>
            </w:r>
          </w:p>
        </w:tc>
        <w:tc>
          <w:tcPr>
            <w:tcW w:w="888" w:type="dxa"/>
            <w:tcBorders>
              <w:top w:val="single" w:color="000000" w:sz="36" w:space="0"/>
              <w:left w:val="single" w:color="000000" w:sz="4" w:space="0"/>
              <w:bottom w:val="single" w:color="000000" w:sz="24" w:space="0"/>
              <w:right w:val="single" w:color="000000" w:sz="24" w:space="0"/>
            </w:tcBorders>
            <w:shd w:val="clear" w:color="auto" w:fill="00FF00"/>
            <w:vAlign w:val="center"/>
          </w:tcPr>
          <w:p w:rsidR="00141FA9" w:rsidRDefault="00141FA9" w14:paraId="4C1AC82E" w14:textId="77777777">
            <w:pPr>
              <w:jc w:val="center"/>
            </w:pPr>
            <w:r>
              <w:rPr>
                <w:b/>
                <w:bCs/>
              </w:rPr>
              <w:t>5</w:t>
            </w:r>
          </w:p>
        </w:tc>
      </w:tr>
      <w:tr w:rsidR="00141FA9" w14:paraId="566E9E89" w14:textId="77777777">
        <w:tc>
          <w:tcPr>
            <w:tcW w:w="708" w:type="dxa"/>
            <w:tcBorders>
              <w:top w:val="single" w:color="000000" w:sz="4" w:space="0"/>
              <w:left w:val="single" w:color="000000" w:sz="36" w:space="0"/>
              <w:bottom w:val="single" w:color="000000" w:sz="4" w:space="0"/>
            </w:tcBorders>
            <w:shd w:val="clear" w:color="auto" w:fill="00FF00"/>
            <w:vAlign w:val="center"/>
          </w:tcPr>
          <w:p w:rsidR="00141FA9" w:rsidRDefault="00141FA9" w14:paraId="211C5F46" w14:textId="77777777">
            <w:pPr>
              <w:snapToGrid w:val="0"/>
              <w:jc w:val="center"/>
              <w:rPr>
                <w:b/>
                <w:bCs/>
              </w:rPr>
            </w:pPr>
          </w:p>
          <w:p w:rsidR="00141FA9" w:rsidRDefault="00141FA9" w14:paraId="587FB627" w14:textId="77777777">
            <w:pPr>
              <w:jc w:val="center"/>
            </w:pPr>
            <w:r>
              <w:rPr>
                <w:b/>
                <w:bCs/>
              </w:rPr>
              <w:t>2</w:t>
            </w:r>
          </w:p>
          <w:p w:rsidR="00141FA9" w:rsidRDefault="00141FA9" w14:paraId="367BD913" w14:textId="77777777">
            <w:pPr>
              <w:jc w:val="center"/>
              <w:rPr>
                <w:b/>
                <w:bCs/>
              </w:rPr>
            </w:pPr>
          </w:p>
        </w:tc>
        <w:tc>
          <w:tcPr>
            <w:tcW w:w="849" w:type="dxa"/>
            <w:tcBorders>
              <w:top w:val="single" w:color="000000" w:sz="4" w:space="0"/>
              <w:left w:val="single" w:color="000000" w:sz="4" w:space="0"/>
              <w:bottom w:val="single" w:color="000000" w:sz="4" w:space="0"/>
            </w:tcBorders>
            <w:shd w:val="clear" w:color="auto" w:fill="00FF00"/>
            <w:vAlign w:val="center"/>
          </w:tcPr>
          <w:p w:rsidR="00141FA9" w:rsidRDefault="00141FA9" w14:paraId="48437EC0" w14:textId="77777777">
            <w:pPr>
              <w:jc w:val="center"/>
            </w:pPr>
            <w:r>
              <w:rPr>
                <w:b/>
                <w:bCs/>
              </w:rPr>
              <w:t>4</w:t>
            </w:r>
          </w:p>
        </w:tc>
        <w:tc>
          <w:tcPr>
            <w:tcW w:w="709" w:type="dxa"/>
            <w:tcBorders>
              <w:top w:val="single" w:color="000000" w:sz="4" w:space="0"/>
              <w:left w:val="single" w:color="000000" w:sz="4" w:space="0"/>
              <w:bottom w:val="single" w:color="000000" w:sz="24" w:space="0"/>
            </w:tcBorders>
            <w:shd w:val="clear" w:color="auto" w:fill="00FF00"/>
            <w:vAlign w:val="center"/>
          </w:tcPr>
          <w:p w:rsidR="00141FA9" w:rsidRDefault="00141FA9" w14:paraId="60626536" w14:textId="77777777">
            <w:pPr>
              <w:jc w:val="center"/>
            </w:pPr>
            <w:r>
              <w:rPr>
                <w:b/>
                <w:bCs/>
              </w:rPr>
              <w:t>6</w:t>
            </w:r>
          </w:p>
        </w:tc>
        <w:tc>
          <w:tcPr>
            <w:tcW w:w="708" w:type="dxa"/>
            <w:tcBorders>
              <w:top w:val="single" w:color="000000" w:sz="4" w:space="0"/>
              <w:left w:val="single" w:color="000000" w:sz="4" w:space="0"/>
              <w:bottom w:val="single" w:color="000000" w:sz="24" w:space="0"/>
            </w:tcBorders>
            <w:shd w:val="clear" w:color="auto" w:fill="00FF00"/>
            <w:vAlign w:val="center"/>
          </w:tcPr>
          <w:p w:rsidR="00141FA9" w:rsidRDefault="00141FA9" w14:paraId="39D1C42D" w14:textId="77777777">
            <w:pPr>
              <w:jc w:val="center"/>
            </w:pPr>
            <w:r>
              <w:rPr>
                <w:b/>
                <w:bCs/>
              </w:rPr>
              <w:t>8</w:t>
            </w:r>
          </w:p>
        </w:tc>
        <w:tc>
          <w:tcPr>
            <w:tcW w:w="888" w:type="dxa"/>
            <w:tcBorders>
              <w:top w:val="single" w:color="000000" w:sz="24" w:space="0"/>
              <w:left w:val="single" w:color="000000" w:sz="24" w:space="0"/>
              <w:bottom w:val="single" w:color="000000" w:sz="36" w:space="0"/>
              <w:right w:val="single" w:color="000000" w:sz="24" w:space="0"/>
            </w:tcBorders>
            <w:shd w:val="clear" w:color="auto" w:fill="FF9900"/>
            <w:vAlign w:val="center"/>
          </w:tcPr>
          <w:p w:rsidR="00141FA9" w:rsidRDefault="00141FA9" w14:paraId="3F5FB9FB" w14:textId="77777777">
            <w:pPr>
              <w:jc w:val="center"/>
            </w:pPr>
            <w:r>
              <w:rPr>
                <w:b/>
                <w:bCs/>
              </w:rPr>
              <w:t>10</w:t>
            </w:r>
          </w:p>
        </w:tc>
      </w:tr>
      <w:tr w:rsidR="00141FA9" w14:paraId="59F4B37E" w14:textId="77777777">
        <w:tc>
          <w:tcPr>
            <w:tcW w:w="708" w:type="dxa"/>
            <w:tcBorders>
              <w:top w:val="single" w:color="000000" w:sz="4" w:space="0"/>
              <w:left w:val="single" w:color="000000" w:sz="36" w:space="0"/>
              <w:bottom w:val="single" w:color="000000" w:sz="4" w:space="0"/>
            </w:tcBorders>
            <w:shd w:val="clear" w:color="auto" w:fill="00FF00"/>
            <w:vAlign w:val="center"/>
          </w:tcPr>
          <w:p w:rsidR="00141FA9" w:rsidRDefault="00141FA9" w14:paraId="6CC4CB21" w14:textId="77777777">
            <w:pPr>
              <w:snapToGrid w:val="0"/>
              <w:jc w:val="center"/>
              <w:rPr>
                <w:b/>
                <w:bCs/>
              </w:rPr>
            </w:pPr>
          </w:p>
          <w:p w:rsidR="00141FA9" w:rsidRDefault="00141FA9" w14:paraId="54B19744" w14:textId="77777777">
            <w:pPr>
              <w:jc w:val="center"/>
            </w:pPr>
            <w:r>
              <w:rPr>
                <w:b/>
                <w:bCs/>
              </w:rPr>
              <w:t>3</w:t>
            </w:r>
          </w:p>
          <w:p w:rsidR="00141FA9" w:rsidRDefault="00141FA9" w14:paraId="3C04E34B" w14:textId="77777777">
            <w:pPr>
              <w:jc w:val="center"/>
              <w:rPr>
                <w:b/>
                <w:bCs/>
              </w:rPr>
            </w:pPr>
          </w:p>
        </w:tc>
        <w:tc>
          <w:tcPr>
            <w:tcW w:w="849" w:type="dxa"/>
            <w:tcBorders>
              <w:top w:val="single" w:color="000000" w:sz="4" w:space="0"/>
              <w:left w:val="single" w:color="000000" w:sz="4" w:space="0"/>
              <w:bottom w:val="single" w:color="000000" w:sz="4" w:space="0"/>
            </w:tcBorders>
            <w:shd w:val="clear" w:color="auto" w:fill="00FF00"/>
            <w:vAlign w:val="center"/>
          </w:tcPr>
          <w:p w:rsidR="00141FA9" w:rsidRDefault="00141FA9" w14:paraId="22909B0D" w14:textId="77777777">
            <w:pPr>
              <w:jc w:val="center"/>
            </w:pPr>
            <w:r>
              <w:rPr>
                <w:b/>
                <w:bCs/>
              </w:rPr>
              <w:t>6</w:t>
            </w:r>
          </w:p>
        </w:tc>
        <w:tc>
          <w:tcPr>
            <w:tcW w:w="709" w:type="dxa"/>
            <w:tcBorders>
              <w:top w:val="single" w:color="000000" w:sz="24" w:space="0"/>
              <w:left w:val="single" w:color="000000" w:sz="24" w:space="0"/>
              <w:bottom w:val="single" w:color="000000" w:sz="24" w:space="0"/>
            </w:tcBorders>
            <w:shd w:val="clear" w:color="auto" w:fill="FF9900"/>
            <w:vAlign w:val="center"/>
          </w:tcPr>
          <w:p w:rsidR="00141FA9" w:rsidRDefault="00141FA9" w14:paraId="2098FD4B" w14:textId="77777777">
            <w:pPr>
              <w:jc w:val="center"/>
            </w:pPr>
            <w:r>
              <w:rPr>
                <w:b/>
                <w:bCs/>
              </w:rPr>
              <w:t>9</w:t>
            </w:r>
          </w:p>
        </w:tc>
        <w:tc>
          <w:tcPr>
            <w:tcW w:w="708" w:type="dxa"/>
            <w:tcBorders>
              <w:top w:val="single" w:color="000000" w:sz="24" w:space="0"/>
              <w:left w:val="single" w:color="000000" w:sz="24" w:space="0"/>
              <w:bottom w:val="single" w:color="000000" w:sz="36" w:space="0"/>
            </w:tcBorders>
            <w:shd w:val="clear" w:color="auto" w:fill="FF9900"/>
            <w:vAlign w:val="center"/>
          </w:tcPr>
          <w:p w:rsidR="00141FA9" w:rsidRDefault="00141FA9" w14:paraId="2839E93C" w14:textId="77777777">
            <w:pPr>
              <w:jc w:val="center"/>
            </w:pPr>
            <w:r>
              <w:rPr>
                <w:b/>
                <w:bCs/>
              </w:rPr>
              <w:t>12</w:t>
            </w:r>
          </w:p>
        </w:tc>
        <w:tc>
          <w:tcPr>
            <w:tcW w:w="888" w:type="dxa"/>
            <w:tcBorders>
              <w:top w:val="single" w:color="000000" w:sz="36" w:space="0"/>
              <w:left w:val="single" w:color="000000" w:sz="36" w:space="0"/>
              <w:bottom w:val="single" w:color="000000" w:sz="36" w:space="0"/>
              <w:right w:val="single" w:color="000000" w:sz="24" w:space="0"/>
            </w:tcBorders>
            <w:shd w:val="clear" w:color="auto" w:fill="FF0000"/>
            <w:vAlign w:val="center"/>
          </w:tcPr>
          <w:p w:rsidR="00141FA9" w:rsidRDefault="00141FA9" w14:paraId="50B5651C" w14:textId="77777777">
            <w:pPr>
              <w:jc w:val="center"/>
            </w:pPr>
            <w:r>
              <w:rPr>
                <w:b/>
                <w:bCs/>
              </w:rPr>
              <w:t>15</w:t>
            </w:r>
          </w:p>
        </w:tc>
      </w:tr>
      <w:tr w:rsidR="00141FA9" w14:paraId="7D652AFC" w14:textId="77777777">
        <w:tc>
          <w:tcPr>
            <w:tcW w:w="708" w:type="dxa"/>
            <w:tcBorders>
              <w:top w:val="single" w:color="000000" w:sz="4" w:space="0"/>
              <w:left w:val="single" w:color="000000" w:sz="36" w:space="0"/>
              <w:bottom w:val="single" w:color="000000" w:sz="4" w:space="0"/>
            </w:tcBorders>
            <w:shd w:val="clear" w:color="auto" w:fill="00FF00"/>
            <w:vAlign w:val="center"/>
          </w:tcPr>
          <w:p w:rsidR="00141FA9" w:rsidRDefault="00141FA9" w14:paraId="1B96DE30" w14:textId="77777777">
            <w:pPr>
              <w:snapToGrid w:val="0"/>
              <w:jc w:val="center"/>
              <w:rPr>
                <w:b/>
                <w:bCs/>
              </w:rPr>
            </w:pPr>
          </w:p>
          <w:p w:rsidR="00141FA9" w:rsidRDefault="00141FA9" w14:paraId="05D6A31E" w14:textId="77777777">
            <w:pPr>
              <w:jc w:val="center"/>
            </w:pPr>
            <w:r>
              <w:rPr>
                <w:b/>
                <w:bCs/>
              </w:rPr>
              <w:t>4</w:t>
            </w:r>
          </w:p>
          <w:p w:rsidR="00141FA9" w:rsidRDefault="00141FA9" w14:paraId="163C7AE9" w14:textId="77777777">
            <w:pPr>
              <w:jc w:val="center"/>
              <w:rPr>
                <w:b/>
                <w:bCs/>
              </w:rPr>
            </w:pPr>
          </w:p>
        </w:tc>
        <w:tc>
          <w:tcPr>
            <w:tcW w:w="849" w:type="dxa"/>
            <w:tcBorders>
              <w:top w:val="single" w:color="000000" w:sz="4" w:space="0"/>
              <w:left w:val="single" w:color="000000" w:sz="4" w:space="0"/>
              <w:bottom w:val="single" w:color="000000" w:sz="24" w:space="0"/>
            </w:tcBorders>
            <w:shd w:val="clear" w:color="auto" w:fill="00FF00"/>
            <w:vAlign w:val="center"/>
          </w:tcPr>
          <w:p w:rsidR="00141FA9" w:rsidRDefault="00141FA9" w14:paraId="2943FB49" w14:textId="77777777">
            <w:pPr>
              <w:jc w:val="center"/>
            </w:pPr>
            <w:r>
              <w:rPr>
                <w:b/>
                <w:bCs/>
              </w:rPr>
              <w:t>8</w:t>
            </w:r>
          </w:p>
        </w:tc>
        <w:tc>
          <w:tcPr>
            <w:tcW w:w="709" w:type="dxa"/>
            <w:tcBorders>
              <w:top w:val="single" w:color="000000" w:sz="24" w:space="0"/>
              <w:left w:val="single" w:color="000000" w:sz="24" w:space="0"/>
              <w:bottom w:val="single" w:color="000000" w:sz="36" w:space="0"/>
            </w:tcBorders>
            <w:shd w:val="clear" w:color="auto" w:fill="FF9900"/>
            <w:vAlign w:val="center"/>
          </w:tcPr>
          <w:p w:rsidR="00141FA9" w:rsidRDefault="00141FA9" w14:paraId="300BF3AA" w14:textId="77777777">
            <w:pPr>
              <w:jc w:val="center"/>
            </w:pPr>
            <w:r>
              <w:rPr>
                <w:b/>
                <w:bCs/>
              </w:rPr>
              <w:t>12</w:t>
            </w:r>
          </w:p>
        </w:tc>
        <w:tc>
          <w:tcPr>
            <w:tcW w:w="708" w:type="dxa"/>
            <w:tcBorders>
              <w:top w:val="single" w:color="000000" w:sz="36" w:space="0"/>
              <w:left w:val="single" w:color="000000" w:sz="36" w:space="0"/>
              <w:bottom w:val="single" w:color="000000" w:sz="36" w:space="0"/>
            </w:tcBorders>
            <w:shd w:val="clear" w:color="auto" w:fill="FF0000"/>
            <w:vAlign w:val="center"/>
          </w:tcPr>
          <w:p w:rsidR="00141FA9" w:rsidRDefault="00141FA9" w14:paraId="558F99EC" w14:textId="77777777">
            <w:pPr>
              <w:jc w:val="center"/>
            </w:pPr>
            <w:r>
              <w:rPr>
                <w:b/>
                <w:bCs/>
              </w:rPr>
              <w:t>16</w:t>
            </w:r>
          </w:p>
        </w:tc>
        <w:tc>
          <w:tcPr>
            <w:tcW w:w="888" w:type="dxa"/>
            <w:tcBorders>
              <w:top w:val="single" w:color="000000" w:sz="36" w:space="0"/>
              <w:left w:val="single" w:color="000000" w:sz="36" w:space="0"/>
              <w:bottom w:val="single" w:color="000000" w:sz="36" w:space="0"/>
              <w:right w:val="single" w:color="000000" w:sz="24" w:space="0"/>
            </w:tcBorders>
            <w:shd w:val="clear" w:color="auto" w:fill="FF0000"/>
            <w:vAlign w:val="center"/>
          </w:tcPr>
          <w:p w:rsidR="00141FA9" w:rsidRDefault="00141FA9" w14:paraId="0110D26C" w14:textId="77777777">
            <w:pPr>
              <w:jc w:val="center"/>
            </w:pPr>
            <w:r>
              <w:rPr>
                <w:b/>
                <w:bCs/>
              </w:rPr>
              <w:t>20</w:t>
            </w:r>
          </w:p>
        </w:tc>
      </w:tr>
      <w:tr w:rsidRPr="00742AC7" w:rsidR="00141FA9" w14:paraId="162F75AF" w14:textId="77777777">
        <w:trPr>
          <w:trHeight w:val="686"/>
        </w:trPr>
        <w:tc>
          <w:tcPr>
            <w:tcW w:w="708" w:type="dxa"/>
            <w:tcBorders>
              <w:top w:val="single" w:color="000000" w:sz="4" w:space="0"/>
              <w:left w:val="single" w:color="000000" w:sz="36" w:space="0"/>
              <w:bottom w:val="single" w:color="000000" w:sz="24" w:space="0"/>
            </w:tcBorders>
            <w:shd w:val="clear" w:color="auto" w:fill="00FF00"/>
            <w:vAlign w:val="center"/>
          </w:tcPr>
          <w:p w:rsidR="00141FA9" w:rsidRDefault="00141FA9" w14:paraId="2D2EF6C4" w14:textId="77777777">
            <w:pPr>
              <w:snapToGrid w:val="0"/>
              <w:jc w:val="center"/>
              <w:rPr>
                <w:b/>
                <w:bCs/>
              </w:rPr>
            </w:pPr>
          </w:p>
          <w:p w:rsidR="00141FA9" w:rsidRDefault="00141FA9" w14:paraId="7DBD8DE6" w14:textId="77777777">
            <w:pPr>
              <w:jc w:val="center"/>
            </w:pPr>
            <w:r>
              <w:rPr>
                <w:b/>
                <w:bCs/>
              </w:rPr>
              <w:t>5</w:t>
            </w:r>
          </w:p>
          <w:p w:rsidR="00141FA9" w:rsidRDefault="00141FA9" w14:paraId="6BF9A271" w14:textId="77777777">
            <w:pPr>
              <w:jc w:val="center"/>
              <w:rPr>
                <w:b/>
                <w:bCs/>
              </w:rPr>
            </w:pPr>
          </w:p>
        </w:tc>
        <w:tc>
          <w:tcPr>
            <w:tcW w:w="849" w:type="dxa"/>
            <w:tcBorders>
              <w:top w:val="single" w:color="000000" w:sz="24" w:space="0"/>
              <w:left w:val="single" w:color="000000" w:sz="24" w:space="0"/>
              <w:bottom w:val="single" w:color="000000" w:sz="24" w:space="0"/>
            </w:tcBorders>
            <w:shd w:val="clear" w:color="auto" w:fill="FF9900"/>
            <w:vAlign w:val="center"/>
          </w:tcPr>
          <w:p w:rsidR="00141FA9" w:rsidRDefault="00141FA9" w14:paraId="62D9CCD9" w14:textId="77777777">
            <w:pPr>
              <w:jc w:val="center"/>
            </w:pPr>
            <w:r>
              <w:rPr>
                <w:b/>
                <w:bCs/>
              </w:rPr>
              <w:t>10</w:t>
            </w:r>
          </w:p>
        </w:tc>
        <w:tc>
          <w:tcPr>
            <w:tcW w:w="709" w:type="dxa"/>
            <w:tcBorders>
              <w:top w:val="single" w:color="000000" w:sz="36" w:space="0"/>
              <w:left w:val="single" w:color="000000" w:sz="36" w:space="0"/>
              <w:bottom w:val="single" w:color="000000" w:sz="24" w:space="0"/>
            </w:tcBorders>
            <w:shd w:val="clear" w:color="auto" w:fill="FF0000"/>
            <w:vAlign w:val="center"/>
          </w:tcPr>
          <w:p w:rsidR="00141FA9" w:rsidRDefault="00141FA9" w14:paraId="58948E27" w14:textId="77777777">
            <w:pPr>
              <w:jc w:val="center"/>
            </w:pPr>
            <w:r>
              <w:rPr>
                <w:b/>
                <w:bCs/>
              </w:rPr>
              <w:t>15</w:t>
            </w:r>
          </w:p>
        </w:tc>
        <w:tc>
          <w:tcPr>
            <w:tcW w:w="708" w:type="dxa"/>
            <w:tcBorders>
              <w:top w:val="single" w:color="000000" w:sz="36" w:space="0"/>
              <w:left w:val="single" w:color="000000" w:sz="36" w:space="0"/>
              <w:bottom w:val="single" w:color="000000" w:sz="24" w:space="0"/>
            </w:tcBorders>
            <w:shd w:val="clear" w:color="auto" w:fill="FF0000"/>
            <w:vAlign w:val="center"/>
          </w:tcPr>
          <w:p w:rsidR="00141FA9" w:rsidRDefault="00141FA9" w14:paraId="561E4888" w14:textId="77777777">
            <w:pPr>
              <w:jc w:val="center"/>
            </w:pPr>
            <w:r>
              <w:rPr>
                <w:b/>
                <w:bCs/>
              </w:rPr>
              <w:t>20</w:t>
            </w:r>
          </w:p>
        </w:tc>
        <w:tc>
          <w:tcPr>
            <w:tcW w:w="888" w:type="dxa"/>
            <w:tcBorders>
              <w:top w:val="single" w:color="000000" w:sz="36" w:space="0"/>
              <w:left w:val="single" w:color="000000" w:sz="36" w:space="0"/>
              <w:bottom w:val="single" w:color="000000" w:sz="24" w:space="0"/>
              <w:right w:val="single" w:color="000000" w:sz="24" w:space="0"/>
            </w:tcBorders>
            <w:shd w:val="clear" w:color="auto" w:fill="FF0000"/>
            <w:vAlign w:val="center"/>
          </w:tcPr>
          <w:p w:rsidR="00141FA9" w:rsidRDefault="00141FA9" w14:paraId="62D1657E" w14:textId="77777777">
            <w:pPr>
              <w:jc w:val="center"/>
            </w:pPr>
            <w:r>
              <w:rPr>
                <w:b/>
                <w:bCs/>
              </w:rPr>
              <w:t>25</w:t>
            </w:r>
          </w:p>
        </w:tc>
      </w:tr>
    </w:tbl>
    <w:p w:rsidR="00141FA9" w:rsidRDefault="00141FA9" w14:paraId="35C2650F" w14:textId="77777777">
      <w:pPr>
        <w:sectPr w:rsidR="00141FA9" w:rsidSect="009A65D4">
          <w:headerReference w:type="even" r:id="rId12"/>
          <w:headerReference w:type="default" r:id="rId13"/>
          <w:footerReference w:type="even" r:id="rId14"/>
          <w:footerReference w:type="default" r:id="rId15"/>
          <w:headerReference w:type="first" r:id="rId16"/>
          <w:footerReference w:type="first" r:id="rId17"/>
          <w:pgSz w:w="16838" w:h="11906" w:orient="landscape"/>
          <w:pgMar w:top="720" w:right="720" w:bottom="1190" w:left="720" w:header="720" w:footer="1134" w:gutter="0"/>
          <w:cols w:space="720"/>
          <w:docGrid w:linePitch="360"/>
        </w:sectPr>
      </w:pPr>
    </w:p>
    <w:p w:rsidR="00141FA9" w:rsidP="009B146D" w:rsidRDefault="00141FA9" w14:paraId="7DABC9E9" w14:textId="77777777">
      <w:pPr>
        <w:pStyle w:val="Heading1"/>
        <w:rPr>
          <w:rFonts w:ascii="Arial" w:hAnsi="Arial" w:cs="Arial"/>
          <w:b w:val="0"/>
          <w:bCs w:val="0"/>
        </w:rPr>
      </w:pPr>
      <w:bookmarkStart w:name="_Toc493688443" w:id="1"/>
      <w:r>
        <w:t>Section 2.</w:t>
      </w:r>
      <w:r w:rsidR="003E791C">
        <w:t>0</w:t>
      </w:r>
      <w:r w:rsidR="009B146D">
        <w:t>1</w:t>
      </w:r>
      <w:r>
        <w:t xml:space="preserve">: </w:t>
      </w:r>
      <w:bookmarkEnd w:id="1"/>
      <w:r w:rsidR="00E93500">
        <w:t>Socials</w:t>
      </w:r>
    </w:p>
    <w:tbl>
      <w:tblPr>
        <w:tblW w:w="15731" w:type="dxa"/>
        <w:tblInd w:w="-15" w:type="dxa"/>
        <w:tblLayout w:type="fixed"/>
        <w:tblLook w:val="0000" w:firstRow="0" w:lastRow="0" w:firstColumn="0" w:lastColumn="0" w:noHBand="0" w:noVBand="0"/>
      </w:tblPr>
      <w:tblGrid>
        <w:gridCol w:w="7675"/>
        <w:gridCol w:w="4199"/>
        <w:gridCol w:w="3857"/>
      </w:tblGrid>
      <w:tr w:rsidR="009B146D" w:rsidTr="56B1D7BA" w14:paraId="23154DE8" w14:textId="77777777">
        <w:trPr>
          <w:cantSplit/>
          <w:trHeight w:val="467"/>
        </w:trPr>
        <w:tc>
          <w:tcPr>
            <w:tcW w:w="15701" w:type="dxa"/>
            <w:gridSpan w:val="3"/>
            <w:tcBorders>
              <w:bottom w:val="single" w:color="000000" w:themeColor="text1" w:sz="4" w:space="0"/>
            </w:tcBorders>
            <w:shd w:val="clear" w:color="auto" w:fill="auto"/>
            <w:tcMar/>
          </w:tcPr>
          <w:p w:rsidR="009B146D" w:rsidP="009708D6" w:rsidRDefault="009B146D" w14:paraId="426DEB34" w14:textId="77777777">
            <w:pPr>
              <w:pStyle w:val="Heading"/>
              <w:snapToGrid w:val="0"/>
              <w:ind w:left="0"/>
              <w:rPr>
                <w:rFonts w:ascii="Arial" w:hAnsi="Arial" w:cs="Arial"/>
                <w:color w:val="000000"/>
                <w:sz w:val="42"/>
                <w:szCs w:val="20"/>
                <w:lang w:val="en-GB"/>
              </w:rPr>
            </w:pPr>
          </w:p>
          <w:p w:rsidR="009B146D" w:rsidP="009708D6" w:rsidRDefault="009B146D" w14:paraId="0DE4F19A" w14:textId="77777777">
            <w:pPr>
              <w:pStyle w:val="Heading"/>
              <w:ind w:left="0"/>
            </w:pPr>
            <w:r>
              <w:rPr>
                <w:rFonts w:ascii="Arial" w:hAnsi="Arial" w:cs="Arial"/>
                <w:color w:val="000000"/>
                <w:sz w:val="42"/>
                <w:szCs w:val="20"/>
                <w:lang w:val="en-GB"/>
              </w:rPr>
              <w:t>Risk Assessment Record</w:t>
            </w:r>
          </w:p>
        </w:tc>
      </w:tr>
      <w:tr w:rsidR="00855D61" w:rsidTr="56B1D7BA" w14:paraId="11F04DD4" w14:textId="77777777">
        <w:trPr>
          <w:cantSplit/>
          <w:trHeight w:val="564"/>
        </w:trPr>
        <w:tc>
          <w:tcPr>
            <w:tcW w:w="7675" w:type="dxa"/>
            <w:tcBorders>
              <w:top w:val="single" w:color="000000" w:themeColor="text1" w:sz="4" w:space="0"/>
              <w:left w:val="single" w:color="000000" w:themeColor="text1" w:sz="4" w:space="0"/>
              <w:bottom w:val="single" w:color="000000" w:themeColor="text1" w:sz="4" w:space="0"/>
            </w:tcBorders>
            <w:shd w:val="clear" w:color="auto" w:fill="auto"/>
            <w:tcMar/>
          </w:tcPr>
          <w:p w:rsidR="00855D61" w:rsidP="00855D61" w:rsidRDefault="00855D61" w14:paraId="035A7029" w14:textId="77777777">
            <w:pPr>
              <w:pStyle w:val="Heading"/>
              <w:ind w:left="0"/>
              <w:jc w:val="left"/>
              <w:rPr>
                <w:rFonts w:ascii="Arial" w:hAnsi="Arial" w:cs="Arial"/>
                <w:color w:val="000000"/>
                <w:sz w:val="22"/>
                <w:szCs w:val="20"/>
                <w:lang w:val="en-GB"/>
              </w:rPr>
            </w:pPr>
            <w:r>
              <w:rPr>
                <w:rFonts w:ascii="Arial" w:hAnsi="Arial" w:cs="Arial"/>
                <w:color w:val="000000"/>
                <w:sz w:val="22"/>
                <w:szCs w:val="20"/>
                <w:lang w:val="en-GB"/>
              </w:rPr>
              <w:t xml:space="preserve">Risk Assessment of: </w:t>
            </w:r>
          </w:p>
          <w:p w:rsidR="00855D61" w:rsidP="00855D61" w:rsidRDefault="00855D61" w14:paraId="3F8D952F" w14:textId="77777777">
            <w:pPr>
              <w:pStyle w:val="Heading"/>
              <w:ind w:left="0"/>
              <w:jc w:val="left"/>
            </w:pPr>
            <w:r>
              <w:rPr>
                <w:rFonts w:ascii="Arial" w:hAnsi="Arial" w:cs="Arial"/>
                <w:b w:val="0"/>
                <w:color w:val="000000"/>
                <w:sz w:val="22"/>
                <w:szCs w:val="20"/>
                <w:lang w:val="en-GB"/>
              </w:rPr>
              <w:t>Socials</w:t>
            </w:r>
          </w:p>
          <w:p w:rsidR="00855D61" w:rsidP="00855D61" w:rsidRDefault="00855D61" w14:paraId="35A10012" w14:textId="77777777">
            <w:pPr>
              <w:pStyle w:val="Heading"/>
              <w:ind w:left="0"/>
              <w:jc w:val="left"/>
              <w:rPr>
                <w:rFonts w:ascii="Arial" w:hAnsi="Arial" w:cs="Arial"/>
                <w:b w:val="0"/>
                <w:color w:val="000000"/>
                <w:sz w:val="22"/>
                <w:szCs w:val="20"/>
                <w:lang w:val="en-GB"/>
              </w:rPr>
            </w:pPr>
          </w:p>
        </w:tc>
        <w:tc>
          <w:tcPr>
            <w:tcW w:w="4199" w:type="dxa"/>
            <w:tcBorders>
              <w:top w:val="single" w:color="000000" w:themeColor="text1" w:sz="4" w:space="0"/>
              <w:left w:val="single" w:color="000000" w:themeColor="text1" w:sz="4" w:space="0"/>
              <w:bottom w:val="single" w:color="000000" w:themeColor="text1" w:sz="4" w:space="0"/>
            </w:tcBorders>
            <w:shd w:val="clear" w:color="auto" w:fill="auto"/>
            <w:tcMar/>
          </w:tcPr>
          <w:p w:rsidR="00855D61" w:rsidP="00855D61" w:rsidRDefault="00855D61" w14:paraId="7C8C7DC4" w14:textId="77777777">
            <w:pPr>
              <w:pStyle w:val="Heading"/>
              <w:ind w:left="0"/>
              <w:jc w:val="left"/>
            </w:pPr>
            <w:r>
              <w:rPr>
                <w:rFonts w:ascii="Arial" w:hAnsi="Arial" w:cs="Arial"/>
                <w:color w:val="000000"/>
                <w:sz w:val="22"/>
                <w:szCs w:val="20"/>
                <w:lang w:val="en-GB"/>
              </w:rPr>
              <w:t>Assessor(s):</w:t>
            </w:r>
          </w:p>
          <w:p w:rsidR="00855D61" w:rsidP="56B1D7BA" w:rsidRDefault="007737FE" w14:paraId="34C1B021" w14:textId="226CFB32">
            <w:pPr>
              <w:pStyle w:val="Heading"/>
              <w:ind w:left="0"/>
              <w:jc w:val="left"/>
              <w:rPr>
                <w:rFonts w:ascii="Arial" w:hAnsi="Arial" w:cs="Arial"/>
                <w:b w:val="0"/>
                <w:bCs w:val="0"/>
                <w:color w:val="000000" w:themeColor="text1" w:themeTint="FF" w:themeShade="FF"/>
                <w:sz w:val="22"/>
                <w:szCs w:val="22"/>
                <w:lang w:val="en-GB"/>
              </w:rPr>
            </w:pPr>
            <w:r w:rsidRPr="56B1D7BA" w:rsidR="69FD697D">
              <w:rPr>
                <w:rFonts w:ascii="Arial" w:hAnsi="Arial" w:cs="Arial"/>
                <w:b w:val="0"/>
                <w:bCs w:val="0"/>
                <w:color w:val="000000" w:themeColor="text1" w:themeTint="FF" w:themeShade="FF"/>
                <w:sz w:val="22"/>
                <w:szCs w:val="22"/>
                <w:lang w:val="en-GB"/>
              </w:rPr>
              <w:t>Jess Pinnell</w:t>
            </w:r>
          </w:p>
        </w:tc>
        <w:tc>
          <w:tcPr>
            <w:tcW w:w="38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855D61" w:rsidP="00855D61" w:rsidRDefault="00855D61" w14:paraId="058EB96F" w14:textId="77777777">
            <w:pPr>
              <w:pStyle w:val="Heading"/>
              <w:ind w:left="0"/>
              <w:jc w:val="left"/>
            </w:pPr>
            <w:r w:rsidRPr="56B1D7BA" w:rsidR="00855D61">
              <w:rPr>
                <w:rFonts w:ascii="Arial" w:hAnsi="Arial" w:cs="Arial"/>
                <w:color w:val="000000" w:themeColor="text1" w:themeTint="FF" w:themeShade="FF"/>
                <w:sz w:val="22"/>
                <w:szCs w:val="22"/>
                <w:lang w:val="en-GB"/>
              </w:rPr>
              <w:t xml:space="preserve">Date:   </w:t>
            </w:r>
          </w:p>
          <w:p w:rsidR="00855D61" w:rsidP="56B1D7BA" w:rsidRDefault="006D7445" w14:paraId="4F6C89D3" w14:textId="26D5320A">
            <w:pPr>
              <w:pStyle w:val="Heading"/>
              <w:suppressLineNumbers w:val="0"/>
              <w:bidi w:val="0"/>
              <w:spacing w:before="0" w:beforeAutospacing="off" w:after="0" w:afterAutospacing="off" w:line="259" w:lineRule="auto"/>
              <w:ind w:left="0" w:right="0"/>
              <w:jc w:val="left"/>
            </w:pPr>
            <w:r w:rsidRPr="56B1D7BA" w:rsidR="06AFDFBB">
              <w:rPr>
                <w:rFonts w:ascii="Arial" w:hAnsi="Arial" w:cs="Arial"/>
                <w:b w:val="0"/>
                <w:bCs w:val="0"/>
                <w:color w:val="000000" w:themeColor="text1" w:themeTint="FF" w:themeShade="FF"/>
                <w:sz w:val="22"/>
                <w:szCs w:val="22"/>
                <w:lang w:val="en-GB"/>
              </w:rPr>
              <w:t>24/04/2025</w:t>
            </w:r>
          </w:p>
        </w:tc>
      </w:tr>
      <w:tr w:rsidR="009B146D" w:rsidTr="56B1D7BA" w14:paraId="6F054AD6" w14:textId="77777777">
        <w:trPr>
          <w:cantSplit/>
          <w:trHeight w:val="696"/>
        </w:trPr>
        <w:tc>
          <w:tcPr>
            <w:tcW w:w="7675" w:type="dxa"/>
            <w:tcBorders>
              <w:top w:val="single" w:color="000000" w:themeColor="text1" w:sz="4" w:space="0"/>
              <w:left w:val="single" w:color="000000" w:themeColor="text1" w:sz="4" w:space="0"/>
              <w:bottom w:val="single" w:color="000000" w:themeColor="text1" w:sz="4" w:space="0"/>
            </w:tcBorders>
            <w:shd w:val="clear" w:color="auto" w:fill="auto"/>
            <w:tcMar/>
          </w:tcPr>
          <w:p w:rsidR="009B146D" w:rsidP="009708D6" w:rsidRDefault="009B146D" w14:paraId="4AE68040" w14:textId="77777777">
            <w:pPr>
              <w:pStyle w:val="Heading"/>
              <w:ind w:left="0"/>
              <w:jc w:val="left"/>
              <w:rPr>
                <w:rFonts w:ascii="Arial" w:hAnsi="Arial" w:cs="Arial"/>
                <w:color w:val="000000"/>
                <w:sz w:val="22"/>
                <w:szCs w:val="20"/>
                <w:lang w:val="en-GB"/>
              </w:rPr>
            </w:pPr>
            <w:r>
              <w:rPr>
                <w:rFonts w:ascii="Arial" w:hAnsi="Arial" w:cs="Arial"/>
                <w:color w:val="000000"/>
                <w:sz w:val="22"/>
                <w:szCs w:val="20"/>
                <w:lang w:val="en-GB"/>
              </w:rPr>
              <w:t xml:space="preserve">Overview of activity / location / equipment / conditions being assessed: </w:t>
            </w:r>
          </w:p>
          <w:p w:rsidR="009B146D" w:rsidP="009708D6" w:rsidRDefault="009B146D" w14:paraId="07D306F9" w14:textId="77777777">
            <w:pPr>
              <w:pStyle w:val="Heading"/>
              <w:ind w:left="0"/>
              <w:jc w:val="left"/>
              <w:rPr>
                <w:rFonts w:ascii="Arial" w:hAnsi="Arial" w:cs="Arial"/>
                <w:color w:val="000000"/>
                <w:sz w:val="22"/>
                <w:szCs w:val="20"/>
                <w:lang w:val="en-GB"/>
              </w:rPr>
            </w:pPr>
          </w:p>
          <w:p w:rsidR="009B146D" w:rsidP="009708D6" w:rsidRDefault="009B146D" w14:paraId="45BF2B44" w14:textId="77777777">
            <w:pPr>
              <w:pStyle w:val="Heading"/>
              <w:ind w:left="0"/>
              <w:jc w:val="left"/>
              <w:rPr>
                <w:rFonts w:ascii="Arial" w:hAnsi="Arial" w:cs="Arial"/>
                <w:b w:val="0"/>
                <w:bCs w:val="0"/>
                <w:color w:val="000000"/>
                <w:sz w:val="22"/>
                <w:szCs w:val="20"/>
                <w:lang w:val="en-GB"/>
              </w:rPr>
            </w:pPr>
            <w:r>
              <w:rPr>
                <w:rFonts w:ascii="Arial" w:hAnsi="Arial" w:cs="Arial"/>
                <w:color w:val="000000"/>
                <w:sz w:val="22"/>
                <w:szCs w:val="20"/>
                <w:lang w:val="en-GB"/>
              </w:rPr>
              <w:t xml:space="preserve">Activity: </w:t>
            </w:r>
            <w:r w:rsidR="00C373E9">
              <w:rPr>
                <w:rFonts w:ascii="Arial" w:hAnsi="Arial" w:cs="Arial"/>
                <w:b w:val="0"/>
                <w:bCs w:val="0"/>
                <w:color w:val="000000"/>
                <w:sz w:val="22"/>
                <w:szCs w:val="20"/>
                <w:lang w:val="en-GB"/>
              </w:rPr>
              <w:t>Socials</w:t>
            </w:r>
          </w:p>
          <w:p w:rsidRPr="008B0579" w:rsidR="009B146D" w:rsidP="009708D6" w:rsidRDefault="009B146D" w14:paraId="51EB9B01" w14:textId="77777777">
            <w:pPr>
              <w:pStyle w:val="BodyText"/>
            </w:pPr>
          </w:p>
          <w:p w:rsidRPr="008B0579" w:rsidR="009B146D" w:rsidP="009708D6" w:rsidRDefault="009B146D" w14:paraId="56A66442" w14:textId="77777777">
            <w:pPr>
              <w:pStyle w:val="BodyText"/>
              <w:rPr>
                <w:b/>
                <w:bCs/>
              </w:rPr>
            </w:pPr>
            <w:r w:rsidRPr="008B0579">
              <w:rPr>
                <w:b/>
                <w:bCs/>
              </w:rPr>
              <w:t>Location:</w:t>
            </w:r>
            <w:r>
              <w:rPr>
                <w:b/>
                <w:bCs/>
              </w:rPr>
              <w:t xml:space="preserve"> </w:t>
            </w:r>
            <w:r w:rsidR="00C373E9">
              <w:t>UK</w:t>
            </w:r>
          </w:p>
          <w:p w:rsidRPr="008B0579" w:rsidR="009B146D" w:rsidP="009708D6" w:rsidRDefault="009B146D" w14:paraId="48610B39" w14:textId="77777777">
            <w:pPr>
              <w:pStyle w:val="BodyText"/>
              <w:rPr>
                <w:b/>
                <w:bCs/>
              </w:rPr>
            </w:pPr>
            <w:r w:rsidRPr="008B0579">
              <w:rPr>
                <w:b/>
                <w:bCs/>
              </w:rPr>
              <w:t>Equipment:</w:t>
            </w:r>
            <w:r>
              <w:rPr>
                <w:b/>
                <w:bCs/>
              </w:rPr>
              <w:t xml:space="preserve"> </w:t>
            </w:r>
          </w:p>
          <w:p w:rsidR="009B146D" w:rsidP="009708D6" w:rsidRDefault="009B146D" w14:paraId="4DF85BFA" w14:textId="77777777">
            <w:pPr>
              <w:pStyle w:val="BodyText"/>
            </w:pPr>
            <w:r w:rsidRPr="008B0579">
              <w:rPr>
                <w:b/>
                <w:bCs/>
              </w:rPr>
              <w:t>Conditions:</w:t>
            </w:r>
            <w:r>
              <w:rPr>
                <w:b/>
                <w:bCs/>
              </w:rPr>
              <w:t xml:space="preserve"> </w:t>
            </w:r>
          </w:p>
        </w:tc>
        <w:tc>
          <w:tcPr>
            <w:tcW w:w="805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9B146D" w:rsidP="009708D6" w:rsidRDefault="009B146D" w14:paraId="4BED7098" w14:textId="77777777">
            <w:pPr>
              <w:pStyle w:val="Heading"/>
              <w:snapToGrid w:val="0"/>
              <w:ind w:left="0"/>
              <w:jc w:val="left"/>
              <w:rPr>
                <w:rFonts w:ascii="Arial" w:hAnsi="Arial" w:cs="Arial"/>
                <w:b w:val="0"/>
                <w:bCs w:val="0"/>
                <w:color w:val="000000"/>
                <w:sz w:val="22"/>
                <w:szCs w:val="20"/>
                <w:lang w:val="en-GB"/>
              </w:rPr>
            </w:pPr>
          </w:p>
        </w:tc>
      </w:tr>
      <w:tr w:rsidR="009B146D" w:rsidTr="56B1D7BA" w14:paraId="7E2B6299" w14:textId="77777777">
        <w:trPr>
          <w:cantSplit/>
          <w:trHeight w:val="726"/>
        </w:trPr>
        <w:tc>
          <w:tcPr>
            <w:tcW w:w="7675" w:type="dxa"/>
            <w:tcBorders>
              <w:top w:val="single" w:color="000000" w:themeColor="text1" w:sz="4" w:space="0"/>
              <w:left w:val="single" w:color="000000" w:themeColor="text1" w:sz="4" w:space="0"/>
              <w:bottom w:val="single" w:color="000000" w:themeColor="text1" w:sz="4" w:space="0"/>
            </w:tcBorders>
            <w:shd w:val="clear" w:color="auto" w:fill="auto"/>
            <w:tcMar/>
          </w:tcPr>
          <w:p w:rsidR="009B146D" w:rsidP="009708D6" w:rsidRDefault="009B146D" w14:paraId="3914E8DB" w14:textId="77777777">
            <w:pPr>
              <w:pStyle w:val="Heading"/>
              <w:ind w:left="0"/>
              <w:jc w:val="left"/>
            </w:pPr>
            <w:r>
              <w:rPr>
                <w:rFonts w:ascii="Arial" w:hAnsi="Arial" w:cs="Arial"/>
                <w:color w:val="000000"/>
                <w:sz w:val="22"/>
                <w:szCs w:val="20"/>
                <w:lang w:val="en-GB"/>
              </w:rPr>
              <w:t>Generic or specific assessment?</w:t>
            </w:r>
          </w:p>
          <w:p w:rsidR="009B146D" w:rsidP="009708D6" w:rsidRDefault="00807224" w14:paraId="7235EFCC" w14:textId="77777777">
            <w:pPr>
              <w:pStyle w:val="Heading"/>
              <w:ind w:left="0"/>
              <w:jc w:val="left"/>
            </w:pPr>
            <w:r>
              <w:rPr>
                <w:rFonts w:ascii="Arial" w:hAnsi="Arial" w:cs="Arial"/>
                <w:b w:val="0"/>
                <w:color w:val="000000"/>
                <w:sz w:val="22"/>
                <w:szCs w:val="20"/>
                <w:lang w:val="en-GB"/>
              </w:rPr>
              <w:t>Generic</w:t>
            </w:r>
            <w:r w:rsidR="009B146D">
              <w:rPr>
                <w:rFonts w:ascii="Arial" w:hAnsi="Arial" w:cs="Arial"/>
                <w:b w:val="0"/>
                <w:color w:val="000000"/>
                <w:sz w:val="22"/>
                <w:szCs w:val="20"/>
                <w:lang w:val="en-GB"/>
              </w:rPr>
              <w:t xml:space="preserve"> assessment</w:t>
            </w:r>
          </w:p>
        </w:tc>
        <w:tc>
          <w:tcPr>
            <w:tcW w:w="805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9B146D" w:rsidP="009708D6" w:rsidRDefault="009B146D" w14:paraId="1A3D67F0" w14:textId="77777777">
            <w:pPr>
              <w:pStyle w:val="Heading"/>
              <w:ind w:left="0"/>
              <w:jc w:val="left"/>
            </w:pPr>
            <w:r>
              <w:rPr>
                <w:rFonts w:ascii="Arial" w:hAnsi="Arial" w:cs="Arial"/>
                <w:color w:val="000000"/>
                <w:sz w:val="22"/>
                <w:szCs w:val="20"/>
                <w:lang w:val="en-GB"/>
              </w:rPr>
              <w:t>Context of assessment</w:t>
            </w:r>
          </w:p>
          <w:p w:rsidR="009B146D" w:rsidP="009708D6" w:rsidRDefault="006D7445" w14:paraId="40C91B5C" w14:textId="085666A8">
            <w:pPr>
              <w:pStyle w:val="Heading"/>
              <w:ind w:left="0"/>
              <w:jc w:val="left"/>
            </w:pPr>
            <w:r>
              <w:rPr>
                <w:rFonts w:ascii="Arial" w:hAnsi="Arial" w:cs="Arial"/>
                <w:b w:val="0"/>
                <w:bCs w:val="0"/>
                <w:color w:val="000000"/>
                <w:sz w:val="22"/>
                <w:szCs w:val="20"/>
                <w:lang w:val="en-GB"/>
              </w:rPr>
              <w:t>Creation of operating procedures</w:t>
            </w:r>
          </w:p>
        </w:tc>
      </w:tr>
    </w:tbl>
    <w:p w:rsidR="00141FA9" w:rsidRDefault="00141FA9" w14:paraId="6172810A" w14:textId="77777777">
      <w:pPr>
        <w:rPr>
          <w:b/>
          <w:sz w:val="28"/>
          <w:szCs w:val="28"/>
        </w:rPr>
      </w:pPr>
    </w:p>
    <w:p w:rsidR="00807224" w:rsidRDefault="00807224" w14:paraId="00CD4769" w14:textId="77777777">
      <w:pPr>
        <w:rPr>
          <w:b/>
          <w:sz w:val="28"/>
          <w:szCs w:val="28"/>
        </w:rPr>
      </w:pPr>
    </w:p>
    <w:p w:rsidR="00807224" w:rsidRDefault="00807224" w14:paraId="5E393466" w14:textId="77777777">
      <w:pPr>
        <w:rPr>
          <w:b/>
          <w:sz w:val="28"/>
          <w:szCs w:val="28"/>
        </w:rPr>
      </w:pPr>
    </w:p>
    <w:p w:rsidR="00807224" w:rsidRDefault="00807224" w14:paraId="539C222B" w14:textId="77777777">
      <w:pPr>
        <w:rPr>
          <w:b/>
          <w:sz w:val="28"/>
          <w:szCs w:val="28"/>
        </w:rPr>
      </w:pPr>
    </w:p>
    <w:p w:rsidR="00807224" w:rsidRDefault="00807224" w14:paraId="27D7AD41" w14:textId="77777777">
      <w:pPr>
        <w:rPr>
          <w:b/>
          <w:sz w:val="28"/>
          <w:szCs w:val="28"/>
        </w:rPr>
      </w:pPr>
    </w:p>
    <w:p w:rsidR="00807224" w:rsidRDefault="00807224" w14:paraId="181E6418" w14:textId="77777777">
      <w:pPr>
        <w:rPr>
          <w:b/>
          <w:sz w:val="28"/>
          <w:szCs w:val="28"/>
        </w:rPr>
      </w:pPr>
    </w:p>
    <w:p w:rsidR="00807224" w:rsidRDefault="00807224" w14:paraId="60F29926" w14:textId="77777777">
      <w:pPr>
        <w:rPr>
          <w:b/>
          <w:sz w:val="28"/>
          <w:szCs w:val="28"/>
        </w:rPr>
      </w:pPr>
    </w:p>
    <w:p w:rsidR="00807224" w:rsidRDefault="00807224" w14:paraId="55EA3BFE" w14:textId="77777777">
      <w:pPr>
        <w:rPr>
          <w:b/>
          <w:sz w:val="28"/>
          <w:szCs w:val="28"/>
        </w:rPr>
      </w:pPr>
    </w:p>
    <w:p w:rsidR="00807224" w:rsidRDefault="00807224" w14:paraId="160C5C6A" w14:textId="77777777">
      <w:pPr>
        <w:rPr>
          <w:b/>
          <w:sz w:val="28"/>
          <w:szCs w:val="28"/>
        </w:rPr>
      </w:pPr>
    </w:p>
    <w:p w:rsidR="009B146D" w:rsidRDefault="009B146D" w14:paraId="7341F984" w14:textId="77777777">
      <w:pPr>
        <w:rPr>
          <w:b/>
          <w:sz w:val="28"/>
          <w:szCs w:val="28"/>
        </w:rPr>
      </w:pPr>
    </w:p>
    <w:p w:rsidRPr="00B857FC" w:rsidR="00B857FC" w:rsidP="00B857FC" w:rsidRDefault="00B857FC" w14:paraId="450E20D5" w14:textId="77777777">
      <w:pPr>
        <w:rPr>
          <w:sz w:val="28"/>
          <w:szCs w:val="28"/>
        </w:rPr>
      </w:pPr>
    </w:p>
    <w:p w:rsidRPr="00B857FC" w:rsidR="00B857FC" w:rsidP="00B857FC" w:rsidRDefault="00B857FC" w14:paraId="4A0E6A2A" w14:textId="77777777">
      <w:pPr>
        <w:tabs>
          <w:tab w:val="left" w:pos="4508"/>
        </w:tabs>
        <w:rPr>
          <w:sz w:val="28"/>
          <w:szCs w:val="28"/>
        </w:rPr>
      </w:pPr>
      <w:r>
        <w:rPr>
          <w:sz w:val="28"/>
          <w:szCs w:val="28"/>
        </w:rPr>
        <w:tab/>
      </w:r>
    </w:p>
    <w:tbl>
      <w:tblPr>
        <w:tblW w:w="15724" w:type="dxa"/>
        <w:tblInd w:w="-15" w:type="dxa"/>
        <w:tblLayout w:type="fixed"/>
        <w:tblLook w:val="0000" w:firstRow="0" w:lastRow="0" w:firstColumn="0" w:lastColumn="0" w:noHBand="0" w:noVBand="0"/>
      </w:tblPr>
      <w:tblGrid>
        <w:gridCol w:w="339"/>
        <w:gridCol w:w="2869"/>
        <w:gridCol w:w="1569"/>
        <w:gridCol w:w="7409"/>
        <w:gridCol w:w="684"/>
        <w:gridCol w:w="709"/>
        <w:gridCol w:w="695"/>
        <w:gridCol w:w="1450"/>
      </w:tblGrid>
      <w:tr w:rsidR="00141FA9" w:rsidTr="00242031" w14:paraId="71A9CC56" w14:textId="77777777">
        <w:trPr>
          <w:cantSplit/>
          <w:trHeight w:val="888"/>
          <w:tblHeader/>
        </w:trPr>
        <w:tc>
          <w:tcPr>
            <w:tcW w:w="339" w:type="dxa"/>
            <w:tcBorders>
              <w:top w:val="single" w:color="000000" w:sz="4" w:space="0"/>
              <w:left w:val="single" w:color="000000" w:sz="4" w:space="0"/>
              <w:bottom w:val="single" w:color="000000" w:sz="4" w:space="0"/>
            </w:tcBorders>
            <w:shd w:val="clear" w:color="auto" w:fill="E0E0E0"/>
            <w:vAlign w:val="center"/>
          </w:tcPr>
          <w:p w:rsidRPr="00023A14" w:rsidR="00141FA9" w:rsidRDefault="00141FA9" w14:paraId="260B9E7B" w14:textId="77777777">
            <w:pPr>
              <w:pStyle w:val="Heading"/>
              <w:ind w:left="0"/>
              <w:jc w:val="left"/>
              <w:rPr>
                <w:rFonts w:ascii="Arial" w:hAnsi="Arial" w:cs="Arial"/>
                <w:sz w:val="22"/>
                <w:szCs w:val="22"/>
              </w:rPr>
            </w:pPr>
            <w:r w:rsidRPr="00023A14">
              <w:rPr>
                <w:rFonts w:ascii="Arial" w:hAnsi="Arial" w:cs="Arial"/>
                <w:color w:val="000000"/>
                <w:sz w:val="22"/>
                <w:szCs w:val="22"/>
                <w:lang w:val="en-GB"/>
              </w:rPr>
              <w:t>#</w:t>
            </w:r>
          </w:p>
        </w:tc>
        <w:tc>
          <w:tcPr>
            <w:tcW w:w="2869" w:type="dxa"/>
            <w:tcBorders>
              <w:top w:val="single" w:color="000000" w:sz="4" w:space="0"/>
              <w:left w:val="single" w:color="000000" w:sz="4" w:space="0"/>
              <w:bottom w:val="single" w:color="000000" w:sz="4" w:space="0"/>
            </w:tcBorders>
            <w:shd w:val="clear" w:color="auto" w:fill="E0E0E0"/>
            <w:vAlign w:val="center"/>
          </w:tcPr>
          <w:p w:rsidRPr="00023A14" w:rsidR="00141FA9" w:rsidRDefault="00141FA9" w14:paraId="26CBAAA1" w14:textId="77777777">
            <w:pPr>
              <w:pStyle w:val="Heading"/>
              <w:snapToGrid w:val="0"/>
              <w:ind w:left="0"/>
              <w:jc w:val="left"/>
              <w:rPr>
                <w:rFonts w:ascii="Arial" w:hAnsi="Arial" w:cs="Arial"/>
                <w:color w:val="000000"/>
                <w:sz w:val="22"/>
                <w:szCs w:val="22"/>
                <w:lang w:val="en-GB"/>
              </w:rPr>
            </w:pPr>
          </w:p>
          <w:p w:rsidRPr="00023A14" w:rsidR="00141FA9" w:rsidRDefault="00141FA9" w14:paraId="6E5DA313" w14:textId="77777777">
            <w:pPr>
              <w:pStyle w:val="Heading"/>
              <w:ind w:left="0"/>
              <w:jc w:val="left"/>
              <w:rPr>
                <w:rFonts w:ascii="Arial" w:hAnsi="Arial" w:cs="Arial"/>
                <w:sz w:val="22"/>
                <w:szCs w:val="22"/>
              </w:rPr>
            </w:pPr>
            <w:r w:rsidRPr="00023A14">
              <w:rPr>
                <w:rFonts w:ascii="Arial" w:hAnsi="Arial" w:cs="Arial"/>
                <w:color w:val="000000"/>
                <w:sz w:val="22"/>
                <w:szCs w:val="22"/>
                <w:lang w:val="en-GB"/>
              </w:rPr>
              <w:t>Hazard(s) identified</w:t>
            </w:r>
          </w:p>
        </w:tc>
        <w:tc>
          <w:tcPr>
            <w:tcW w:w="1569" w:type="dxa"/>
            <w:tcBorders>
              <w:top w:val="single" w:color="000000" w:sz="4" w:space="0"/>
              <w:left w:val="single" w:color="000000" w:sz="4" w:space="0"/>
              <w:bottom w:val="single" w:color="000000" w:sz="4" w:space="0"/>
            </w:tcBorders>
            <w:shd w:val="clear" w:color="auto" w:fill="E0E0E0"/>
            <w:vAlign w:val="center"/>
          </w:tcPr>
          <w:p w:rsidRPr="00023A14" w:rsidR="00141FA9" w:rsidRDefault="00141FA9" w14:paraId="1945FFC6" w14:textId="77777777">
            <w:pPr>
              <w:pStyle w:val="Heading"/>
              <w:ind w:left="0"/>
              <w:jc w:val="left"/>
              <w:rPr>
                <w:rFonts w:ascii="Arial" w:hAnsi="Arial" w:cs="Arial"/>
                <w:sz w:val="22"/>
                <w:szCs w:val="22"/>
              </w:rPr>
            </w:pPr>
            <w:r w:rsidRPr="00023A14">
              <w:rPr>
                <w:rFonts w:ascii="Arial" w:hAnsi="Arial" w:cs="Arial"/>
                <w:color w:val="000000"/>
                <w:sz w:val="22"/>
                <w:szCs w:val="22"/>
                <w:lang w:val="en-GB"/>
              </w:rPr>
              <w:t>Persons affected</w:t>
            </w:r>
          </w:p>
        </w:tc>
        <w:tc>
          <w:tcPr>
            <w:tcW w:w="7409" w:type="dxa"/>
            <w:tcBorders>
              <w:top w:val="single" w:color="000000" w:sz="4" w:space="0"/>
              <w:left w:val="single" w:color="000000" w:sz="4" w:space="0"/>
              <w:bottom w:val="single" w:color="000000" w:sz="4" w:space="0"/>
            </w:tcBorders>
            <w:shd w:val="clear" w:color="auto" w:fill="E0E0E0"/>
            <w:vAlign w:val="center"/>
          </w:tcPr>
          <w:p w:rsidRPr="00023A14" w:rsidR="00141FA9" w:rsidRDefault="00141FA9" w14:paraId="2D7209C0" w14:textId="77777777">
            <w:pPr>
              <w:pStyle w:val="Heading"/>
              <w:snapToGrid w:val="0"/>
              <w:ind w:left="0"/>
              <w:jc w:val="left"/>
              <w:rPr>
                <w:rFonts w:ascii="Arial" w:hAnsi="Arial" w:cs="Arial"/>
                <w:color w:val="000000"/>
                <w:sz w:val="22"/>
                <w:szCs w:val="22"/>
                <w:lang w:val="en-GB"/>
              </w:rPr>
            </w:pPr>
          </w:p>
          <w:p w:rsidRPr="00023A14" w:rsidR="00141FA9" w:rsidRDefault="00141FA9" w14:paraId="0AECD4C8" w14:textId="77777777">
            <w:pPr>
              <w:pStyle w:val="Heading"/>
              <w:ind w:left="0"/>
              <w:jc w:val="left"/>
              <w:rPr>
                <w:rFonts w:ascii="Arial" w:hAnsi="Arial" w:cs="Arial"/>
                <w:sz w:val="22"/>
                <w:szCs w:val="22"/>
              </w:rPr>
            </w:pPr>
            <w:r w:rsidRPr="00023A14">
              <w:rPr>
                <w:rFonts w:ascii="Arial" w:hAnsi="Arial" w:cs="Arial"/>
                <w:color w:val="000000"/>
                <w:sz w:val="22"/>
                <w:szCs w:val="22"/>
                <w:lang w:val="en-GB"/>
              </w:rPr>
              <w:t>Existing controls &amp; measures</w:t>
            </w:r>
          </w:p>
        </w:tc>
        <w:tc>
          <w:tcPr>
            <w:tcW w:w="684" w:type="dxa"/>
            <w:tcBorders>
              <w:top w:val="single" w:color="000000" w:sz="4" w:space="0"/>
              <w:left w:val="single" w:color="000000" w:sz="4" w:space="0"/>
              <w:bottom w:val="single" w:color="000000" w:sz="4" w:space="0"/>
            </w:tcBorders>
            <w:shd w:val="clear" w:color="auto" w:fill="E0E0E0"/>
            <w:vAlign w:val="center"/>
          </w:tcPr>
          <w:p w:rsidRPr="00023A14" w:rsidR="00141FA9" w:rsidRDefault="00141FA9" w14:paraId="3AABC1D1" w14:textId="77777777">
            <w:pPr>
              <w:pStyle w:val="Heading"/>
              <w:snapToGrid w:val="0"/>
              <w:ind w:left="0"/>
              <w:jc w:val="left"/>
              <w:rPr>
                <w:rFonts w:ascii="Arial" w:hAnsi="Arial" w:cs="Arial"/>
                <w:color w:val="000000"/>
                <w:sz w:val="22"/>
                <w:szCs w:val="22"/>
                <w:lang w:val="en-GB"/>
              </w:rPr>
            </w:pPr>
          </w:p>
          <w:p w:rsidRPr="00023A14" w:rsidR="00141FA9" w:rsidRDefault="00141FA9" w14:paraId="6A373B80" w14:textId="77777777">
            <w:pPr>
              <w:pStyle w:val="Heading"/>
              <w:ind w:left="0"/>
              <w:jc w:val="left"/>
              <w:rPr>
                <w:rFonts w:ascii="Arial" w:hAnsi="Arial" w:cs="Arial"/>
                <w:sz w:val="22"/>
                <w:szCs w:val="22"/>
              </w:rPr>
            </w:pPr>
            <w:r w:rsidRPr="00023A14">
              <w:rPr>
                <w:rFonts w:ascii="Arial" w:hAnsi="Arial" w:cs="Arial"/>
                <w:color w:val="000000"/>
                <w:sz w:val="22"/>
                <w:szCs w:val="22"/>
                <w:lang w:val="en-GB"/>
              </w:rPr>
              <w:t>A</w:t>
            </w:r>
          </w:p>
        </w:tc>
        <w:tc>
          <w:tcPr>
            <w:tcW w:w="709" w:type="dxa"/>
            <w:tcBorders>
              <w:top w:val="single" w:color="000000" w:sz="4" w:space="0"/>
              <w:left w:val="single" w:color="000000" w:sz="4" w:space="0"/>
              <w:bottom w:val="single" w:color="000000" w:sz="4" w:space="0"/>
            </w:tcBorders>
            <w:shd w:val="clear" w:color="auto" w:fill="E0E0E0"/>
            <w:vAlign w:val="center"/>
          </w:tcPr>
          <w:p w:rsidRPr="00023A14" w:rsidR="00141FA9" w:rsidRDefault="00141FA9" w14:paraId="63F28FC4" w14:textId="77777777">
            <w:pPr>
              <w:pStyle w:val="Heading"/>
              <w:snapToGrid w:val="0"/>
              <w:ind w:left="0"/>
              <w:jc w:val="left"/>
              <w:rPr>
                <w:rFonts w:ascii="Arial" w:hAnsi="Arial" w:cs="Arial"/>
                <w:color w:val="000000"/>
                <w:sz w:val="22"/>
                <w:szCs w:val="22"/>
                <w:lang w:val="en-GB"/>
              </w:rPr>
            </w:pPr>
          </w:p>
          <w:p w:rsidRPr="00023A14" w:rsidR="00141FA9" w:rsidRDefault="00141FA9" w14:paraId="6B822C1D" w14:textId="77777777">
            <w:pPr>
              <w:pStyle w:val="Heading"/>
              <w:ind w:left="0"/>
              <w:jc w:val="left"/>
              <w:rPr>
                <w:rFonts w:ascii="Arial" w:hAnsi="Arial" w:cs="Arial"/>
                <w:sz w:val="22"/>
                <w:szCs w:val="22"/>
              </w:rPr>
            </w:pPr>
            <w:r w:rsidRPr="00023A14">
              <w:rPr>
                <w:rFonts w:ascii="Arial" w:hAnsi="Arial" w:cs="Arial"/>
                <w:color w:val="000000"/>
                <w:sz w:val="22"/>
                <w:szCs w:val="22"/>
                <w:lang w:val="en-GB"/>
              </w:rPr>
              <w:t>B</w:t>
            </w:r>
          </w:p>
        </w:tc>
        <w:tc>
          <w:tcPr>
            <w:tcW w:w="695" w:type="dxa"/>
            <w:tcBorders>
              <w:top w:val="single" w:color="000000" w:sz="4" w:space="0"/>
              <w:left w:val="single" w:color="000000" w:sz="4" w:space="0"/>
              <w:bottom w:val="single" w:color="000000" w:sz="4" w:space="0"/>
            </w:tcBorders>
            <w:shd w:val="clear" w:color="auto" w:fill="E0E0E0"/>
            <w:vAlign w:val="center"/>
          </w:tcPr>
          <w:p w:rsidRPr="00023A14" w:rsidR="00141FA9" w:rsidRDefault="00141FA9" w14:paraId="7BE35389" w14:textId="77777777">
            <w:pPr>
              <w:pStyle w:val="Heading"/>
              <w:snapToGrid w:val="0"/>
              <w:ind w:left="0"/>
              <w:jc w:val="left"/>
              <w:rPr>
                <w:rFonts w:ascii="Arial" w:hAnsi="Arial" w:cs="Arial"/>
                <w:color w:val="000000"/>
                <w:sz w:val="22"/>
                <w:szCs w:val="22"/>
                <w:lang w:val="en-GB"/>
              </w:rPr>
            </w:pPr>
          </w:p>
          <w:p w:rsidRPr="00023A14" w:rsidR="00141FA9" w:rsidRDefault="00141FA9" w14:paraId="5B08AA7A" w14:textId="77777777">
            <w:pPr>
              <w:pStyle w:val="Heading"/>
              <w:ind w:left="0"/>
              <w:jc w:val="left"/>
              <w:rPr>
                <w:rFonts w:ascii="Arial" w:hAnsi="Arial" w:cs="Arial"/>
                <w:sz w:val="22"/>
                <w:szCs w:val="22"/>
              </w:rPr>
            </w:pPr>
            <w:r w:rsidRPr="00023A14">
              <w:rPr>
                <w:rFonts w:ascii="Arial" w:hAnsi="Arial" w:cs="Arial"/>
                <w:color w:val="000000"/>
                <w:sz w:val="22"/>
                <w:szCs w:val="22"/>
                <w:lang w:val="en-GB"/>
              </w:rPr>
              <w:t>A x B</w:t>
            </w:r>
          </w:p>
        </w:tc>
        <w:tc>
          <w:tcPr>
            <w:tcW w:w="1450" w:type="dxa"/>
            <w:tcBorders>
              <w:top w:val="single" w:color="000000" w:sz="4" w:space="0"/>
              <w:left w:val="single" w:color="000000" w:sz="4" w:space="0"/>
              <w:bottom w:val="single" w:color="000000" w:sz="4" w:space="0"/>
              <w:right w:val="single" w:color="000000" w:sz="4" w:space="0"/>
            </w:tcBorders>
            <w:shd w:val="clear" w:color="auto" w:fill="E0E0E0"/>
            <w:vAlign w:val="center"/>
          </w:tcPr>
          <w:p w:rsidRPr="00023A14" w:rsidR="00141FA9" w:rsidRDefault="00141FA9" w14:paraId="7680DFF6" w14:textId="77777777">
            <w:pPr>
              <w:pStyle w:val="Heading"/>
              <w:snapToGrid w:val="0"/>
              <w:ind w:left="0"/>
              <w:jc w:val="left"/>
              <w:rPr>
                <w:rFonts w:ascii="Arial" w:hAnsi="Arial" w:cs="Arial"/>
                <w:color w:val="000000"/>
                <w:sz w:val="22"/>
                <w:szCs w:val="22"/>
                <w:lang w:val="en-GB"/>
              </w:rPr>
            </w:pPr>
          </w:p>
          <w:p w:rsidRPr="00023A14" w:rsidR="00141FA9" w:rsidRDefault="00141FA9" w14:paraId="491CD1CF" w14:textId="77777777">
            <w:pPr>
              <w:pStyle w:val="Heading"/>
              <w:ind w:left="0"/>
              <w:jc w:val="left"/>
              <w:rPr>
                <w:rFonts w:ascii="Arial" w:hAnsi="Arial" w:cs="Arial"/>
                <w:sz w:val="22"/>
                <w:szCs w:val="22"/>
              </w:rPr>
            </w:pPr>
            <w:r w:rsidRPr="00023A14">
              <w:rPr>
                <w:rFonts w:ascii="Arial" w:hAnsi="Arial" w:cs="Arial"/>
                <w:color w:val="000000"/>
                <w:sz w:val="22"/>
                <w:szCs w:val="22"/>
                <w:lang w:val="en-GB"/>
              </w:rPr>
              <w:t>Additional controls required</w:t>
            </w:r>
          </w:p>
        </w:tc>
      </w:tr>
      <w:tr w:rsidR="00141FA9" w:rsidTr="00242031" w14:paraId="2D47DE0B" w14:textId="77777777">
        <w:trPr>
          <w:cantSplit/>
          <w:trHeight w:val="1183"/>
        </w:trPr>
        <w:tc>
          <w:tcPr>
            <w:tcW w:w="339" w:type="dxa"/>
            <w:tcBorders>
              <w:left w:val="single" w:color="000000" w:sz="4" w:space="0"/>
              <w:bottom w:val="single" w:color="000000" w:sz="4" w:space="0"/>
            </w:tcBorders>
            <w:shd w:val="clear" w:color="auto" w:fill="auto"/>
            <w:vAlign w:val="center"/>
          </w:tcPr>
          <w:p w:rsidRPr="00AE5636" w:rsidR="00141FA9" w:rsidRDefault="00D60ED3" w14:paraId="1A10ECCA" w14:textId="77777777">
            <w:pPr>
              <w:pStyle w:val="Heading"/>
              <w:spacing w:line="276" w:lineRule="auto"/>
              <w:ind w:left="0"/>
              <w:jc w:val="left"/>
              <w:rPr>
                <w:rFonts w:ascii="Arial" w:hAnsi="Arial" w:cs="Arial"/>
                <w:sz w:val="22"/>
                <w:szCs w:val="22"/>
                <w:lang w:val="en-US"/>
              </w:rPr>
            </w:pPr>
            <w:r>
              <w:rPr>
                <w:rFonts w:ascii="Arial" w:hAnsi="Arial" w:cs="Arial"/>
                <w:sz w:val="22"/>
                <w:szCs w:val="22"/>
                <w:lang w:val="en-US"/>
              </w:rPr>
              <w:t>1</w:t>
            </w:r>
          </w:p>
        </w:tc>
        <w:tc>
          <w:tcPr>
            <w:tcW w:w="2869" w:type="dxa"/>
            <w:tcBorders>
              <w:left w:val="single" w:color="000000" w:sz="4" w:space="0"/>
              <w:bottom w:val="single" w:color="000000" w:sz="4" w:space="0"/>
            </w:tcBorders>
            <w:shd w:val="clear" w:color="auto" w:fill="auto"/>
            <w:vAlign w:val="center"/>
          </w:tcPr>
          <w:p w:rsidRPr="00023A14" w:rsidR="00141FA9" w:rsidRDefault="00141FA9" w14:paraId="1658CA71" w14:textId="77777777">
            <w:pPr>
              <w:rPr>
                <w:szCs w:val="22"/>
              </w:rPr>
            </w:pPr>
            <w:r w:rsidRPr="00023A14">
              <w:rPr>
                <w:szCs w:val="22"/>
              </w:rPr>
              <w:t>Injury to students on journey to/from venue</w:t>
            </w:r>
          </w:p>
        </w:tc>
        <w:tc>
          <w:tcPr>
            <w:tcW w:w="1569" w:type="dxa"/>
            <w:tcBorders>
              <w:left w:val="single" w:color="000000" w:sz="4" w:space="0"/>
              <w:bottom w:val="single" w:color="000000" w:sz="4" w:space="0"/>
            </w:tcBorders>
            <w:shd w:val="clear" w:color="auto" w:fill="auto"/>
            <w:vAlign w:val="center"/>
          </w:tcPr>
          <w:p w:rsidRPr="00023A14" w:rsidR="00141FA9" w:rsidRDefault="00141FA9" w14:paraId="675B0859" w14:textId="77777777">
            <w:pPr>
              <w:rPr>
                <w:szCs w:val="22"/>
              </w:rPr>
            </w:pPr>
            <w:r w:rsidRPr="00023A14">
              <w:rPr>
                <w:szCs w:val="22"/>
              </w:rPr>
              <w:t>All</w:t>
            </w:r>
          </w:p>
          <w:p w:rsidRPr="00023A14" w:rsidR="00141FA9" w:rsidRDefault="00141FA9" w14:paraId="2A5C1A1F" w14:textId="77777777">
            <w:pPr>
              <w:rPr>
                <w:color w:val="000000"/>
                <w:szCs w:val="22"/>
              </w:rPr>
            </w:pPr>
          </w:p>
        </w:tc>
        <w:tc>
          <w:tcPr>
            <w:tcW w:w="7409" w:type="dxa"/>
            <w:tcBorders>
              <w:left w:val="single" w:color="000000" w:sz="4" w:space="0"/>
              <w:bottom w:val="single" w:color="000000" w:sz="4" w:space="0"/>
            </w:tcBorders>
            <w:shd w:val="clear" w:color="auto" w:fill="auto"/>
            <w:vAlign w:val="center"/>
          </w:tcPr>
          <w:p w:rsidRPr="00023A14" w:rsidR="00141FA9" w:rsidRDefault="00456AD0" w14:paraId="2A62DE4C" w14:textId="1715CBB7">
            <w:pPr>
              <w:numPr>
                <w:ilvl w:val="0"/>
                <w:numId w:val="12"/>
              </w:numPr>
              <w:rPr>
                <w:szCs w:val="22"/>
              </w:rPr>
            </w:pPr>
            <w:r>
              <w:rPr>
                <w:szCs w:val="22"/>
              </w:rPr>
              <w:t xml:space="preserve">Sober </w:t>
            </w:r>
            <w:commentRangeStart w:id="2"/>
            <w:commentRangeStart w:id="3"/>
            <w:r w:rsidRPr="00023A14" w:rsidR="00141FA9">
              <w:rPr>
                <w:szCs w:val="22"/>
              </w:rPr>
              <w:t>First Aiders to be present</w:t>
            </w:r>
            <w:commentRangeEnd w:id="2"/>
            <w:r w:rsidR="00FB0E01">
              <w:rPr>
                <w:rStyle w:val="CommentReference"/>
              </w:rPr>
              <w:commentReference w:id="2"/>
            </w:r>
            <w:commentRangeEnd w:id="3"/>
            <w:r w:rsidR="007F29E7">
              <w:rPr>
                <w:rStyle w:val="CommentReference"/>
              </w:rPr>
              <w:commentReference w:id="3"/>
            </w:r>
            <w:r>
              <w:rPr>
                <w:szCs w:val="22"/>
              </w:rPr>
              <w:t>. They may be provided by the venue.</w:t>
            </w:r>
          </w:p>
          <w:p w:rsidR="00141FA9" w:rsidRDefault="00141FA9" w14:paraId="2DF6C494" w14:textId="77777777">
            <w:pPr>
              <w:numPr>
                <w:ilvl w:val="0"/>
                <w:numId w:val="12"/>
              </w:numPr>
              <w:autoSpaceDE w:val="0"/>
              <w:rPr>
                <w:szCs w:val="22"/>
              </w:rPr>
            </w:pPr>
            <w:r w:rsidRPr="00023A14">
              <w:rPr>
                <w:szCs w:val="22"/>
              </w:rPr>
              <w:t xml:space="preserve">Care to be taken by individuals when walking to/from </w:t>
            </w:r>
            <w:proofErr w:type="gramStart"/>
            <w:r w:rsidRPr="00023A14">
              <w:rPr>
                <w:szCs w:val="22"/>
              </w:rPr>
              <w:t>club</w:t>
            </w:r>
            <w:proofErr w:type="gramEnd"/>
          </w:p>
          <w:p w:rsidRPr="006D7445" w:rsidR="0098178E" w:rsidP="006D7445" w:rsidRDefault="00D60ED3" w14:paraId="2B139E37" w14:textId="350F027B">
            <w:pPr>
              <w:numPr>
                <w:ilvl w:val="0"/>
                <w:numId w:val="12"/>
              </w:numPr>
              <w:autoSpaceDE w:val="0"/>
              <w:rPr>
                <w:szCs w:val="22"/>
              </w:rPr>
            </w:pPr>
            <w:r>
              <w:rPr>
                <w:szCs w:val="22"/>
              </w:rPr>
              <w:t>Boisterous activity such as piggy backing to be discouraged</w:t>
            </w:r>
          </w:p>
        </w:tc>
        <w:tc>
          <w:tcPr>
            <w:tcW w:w="684" w:type="dxa"/>
            <w:tcBorders>
              <w:left w:val="single" w:color="000000" w:sz="4" w:space="0"/>
              <w:bottom w:val="single" w:color="000000" w:sz="4" w:space="0"/>
            </w:tcBorders>
            <w:shd w:val="clear" w:color="auto" w:fill="auto"/>
            <w:vAlign w:val="center"/>
          </w:tcPr>
          <w:p w:rsidRPr="00023A14" w:rsidR="00141FA9" w:rsidRDefault="00141FA9" w14:paraId="2AA97162" w14:textId="77777777">
            <w:pPr>
              <w:rPr>
                <w:szCs w:val="22"/>
              </w:rPr>
            </w:pPr>
            <w:r w:rsidRPr="00023A14">
              <w:rPr>
                <w:color w:val="000000"/>
                <w:szCs w:val="22"/>
              </w:rPr>
              <w:t>3</w:t>
            </w:r>
          </w:p>
        </w:tc>
        <w:tc>
          <w:tcPr>
            <w:tcW w:w="709" w:type="dxa"/>
            <w:tcBorders>
              <w:left w:val="single" w:color="000000" w:sz="4" w:space="0"/>
              <w:bottom w:val="single" w:color="000000" w:sz="4" w:space="0"/>
            </w:tcBorders>
            <w:shd w:val="clear" w:color="auto" w:fill="auto"/>
            <w:vAlign w:val="center"/>
          </w:tcPr>
          <w:p w:rsidRPr="00023A14" w:rsidR="00141FA9" w:rsidRDefault="00141FA9" w14:paraId="416F886E" w14:textId="77777777">
            <w:pPr>
              <w:rPr>
                <w:szCs w:val="22"/>
              </w:rPr>
            </w:pPr>
            <w:r w:rsidRPr="00023A14">
              <w:rPr>
                <w:color w:val="000000"/>
                <w:szCs w:val="22"/>
              </w:rPr>
              <w:t>2</w:t>
            </w:r>
          </w:p>
        </w:tc>
        <w:tc>
          <w:tcPr>
            <w:tcW w:w="695" w:type="dxa"/>
            <w:tcBorders>
              <w:left w:val="single" w:color="000000" w:sz="4" w:space="0"/>
              <w:bottom w:val="single" w:color="000000" w:sz="4" w:space="0"/>
            </w:tcBorders>
            <w:shd w:val="clear" w:color="auto" w:fill="auto"/>
            <w:vAlign w:val="center"/>
          </w:tcPr>
          <w:p w:rsidRPr="00023A14" w:rsidR="00141FA9" w:rsidRDefault="00141FA9" w14:paraId="6ED1B6E7" w14:textId="77777777">
            <w:pPr>
              <w:rPr>
                <w:szCs w:val="22"/>
              </w:rPr>
            </w:pPr>
            <w:r w:rsidRPr="00023A14">
              <w:rPr>
                <w:color w:val="000000"/>
                <w:szCs w:val="22"/>
              </w:rPr>
              <w:t>6</w:t>
            </w:r>
          </w:p>
        </w:tc>
        <w:tc>
          <w:tcPr>
            <w:tcW w:w="1450" w:type="dxa"/>
            <w:tcBorders>
              <w:left w:val="single" w:color="000000" w:sz="4" w:space="0"/>
              <w:bottom w:val="single" w:color="000000" w:sz="4" w:space="0"/>
              <w:right w:val="single" w:color="000000" w:sz="4" w:space="0"/>
            </w:tcBorders>
            <w:shd w:val="clear" w:color="auto" w:fill="auto"/>
            <w:vAlign w:val="center"/>
          </w:tcPr>
          <w:p w:rsidRPr="00023A14" w:rsidR="00141FA9" w:rsidRDefault="00141FA9" w14:paraId="7E62BF0A" w14:textId="77777777">
            <w:pPr>
              <w:rPr>
                <w:szCs w:val="22"/>
              </w:rPr>
            </w:pPr>
          </w:p>
        </w:tc>
      </w:tr>
      <w:tr w:rsidR="00141FA9" w:rsidTr="00242031" w14:paraId="38564780" w14:textId="77777777">
        <w:trPr>
          <w:cantSplit/>
          <w:trHeight w:val="1183"/>
        </w:trPr>
        <w:tc>
          <w:tcPr>
            <w:tcW w:w="339" w:type="dxa"/>
            <w:tcBorders>
              <w:left w:val="single" w:color="000000" w:sz="4" w:space="0"/>
              <w:bottom w:val="single" w:color="000000" w:sz="4" w:space="0"/>
            </w:tcBorders>
            <w:shd w:val="clear" w:color="auto" w:fill="auto"/>
            <w:vAlign w:val="center"/>
          </w:tcPr>
          <w:p w:rsidRPr="00AE5636" w:rsidR="00141FA9" w:rsidRDefault="00D60ED3" w14:paraId="391E05C4" w14:textId="77777777">
            <w:pPr>
              <w:pStyle w:val="Heading"/>
              <w:spacing w:line="276" w:lineRule="auto"/>
              <w:ind w:left="0"/>
              <w:jc w:val="left"/>
              <w:rPr>
                <w:rFonts w:ascii="Arial" w:hAnsi="Arial" w:cs="Arial"/>
                <w:sz w:val="22"/>
                <w:szCs w:val="22"/>
                <w:lang w:val="en-US"/>
              </w:rPr>
            </w:pPr>
            <w:r>
              <w:rPr>
                <w:rFonts w:ascii="Arial" w:hAnsi="Arial" w:cs="Arial"/>
                <w:sz w:val="22"/>
                <w:szCs w:val="22"/>
                <w:lang w:val="en-US"/>
              </w:rPr>
              <w:t>2</w:t>
            </w:r>
          </w:p>
        </w:tc>
        <w:tc>
          <w:tcPr>
            <w:tcW w:w="2869" w:type="dxa"/>
            <w:tcBorders>
              <w:left w:val="single" w:color="000000" w:sz="4" w:space="0"/>
              <w:bottom w:val="single" w:color="000000" w:sz="4" w:space="0"/>
            </w:tcBorders>
            <w:shd w:val="clear" w:color="auto" w:fill="auto"/>
            <w:vAlign w:val="center"/>
          </w:tcPr>
          <w:p w:rsidRPr="00023A14" w:rsidR="00141FA9" w:rsidRDefault="00141FA9" w14:paraId="4FD00BC4" w14:textId="77777777">
            <w:pPr>
              <w:rPr>
                <w:szCs w:val="22"/>
              </w:rPr>
            </w:pPr>
            <w:r w:rsidRPr="00023A14">
              <w:rPr>
                <w:szCs w:val="22"/>
              </w:rPr>
              <w:t>Injury to students at venue</w:t>
            </w:r>
          </w:p>
          <w:p w:rsidRPr="00023A14" w:rsidR="00141FA9" w:rsidRDefault="00141FA9" w14:paraId="7B6036B1" w14:textId="77777777">
            <w:pPr>
              <w:rPr>
                <w:szCs w:val="22"/>
              </w:rPr>
            </w:pPr>
          </w:p>
        </w:tc>
        <w:tc>
          <w:tcPr>
            <w:tcW w:w="1569" w:type="dxa"/>
            <w:tcBorders>
              <w:left w:val="single" w:color="000000" w:sz="4" w:space="0"/>
              <w:bottom w:val="single" w:color="000000" w:sz="4" w:space="0"/>
            </w:tcBorders>
            <w:shd w:val="clear" w:color="auto" w:fill="auto"/>
            <w:vAlign w:val="center"/>
          </w:tcPr>
          <w:p w:rsidRPr="00023A14" w:rsidR="00141FA9" w:rsidRDefault="00141FA9" w14:paraId="351F11FF" w14:textId="77777777">
            <w:pPr>
              <w:rPr>
                <w:szCs w:val="22"/>
              </w:rPr>
            </w:pPr>
            <w:r w:rsidRPr="00023A14">
              <w:rPr>
                <w:szCs w:val="22"/>
              </w:rPr>
              <w:t>All</w:t>
            </w:r>
          </w:p>
          <w:p w:rsidRPr="00023A14" w:rsidR="00141FA9" w:rsidRDefault="00141FA9" w14:paraId="04023A7C" w14:textId="77777777">
            <w:pPr>
              <w:snapToGrid w:val="0"/>
              <w:rPr>
                <w:szCs w:val="22"/>
                <w:lang w:eastAsia="en-GB"/>
              </w:rPr>
            </w:pPr>
          </w:p>
        </w:tc>
        <w:tc>
          <w:tcPr>
            <w:tcW w:w="7409" w:type="dxa"/>
            <w:tcBorders>
              <w:left w:val="single" w:color="000000" w:sz="4" w:space="0"/>
              <w:bottom w:val="single" w:color="000000" w:sz="4" w:space="0"/>
            </w:tcBorders>
            <w:shd w:val="clear" w:color="auto" w:fill="auto"/>
            <w:vAlign w:val="center"/>
          </w:tcPr>
          <w:p w:rsidRPr="00023A14" w:rsidR="00141FA9" w:rsidRDefault="00141FA9" w14:paraId="648A482A" w14:textId="77777777">
            <w:pPr>
              <w:numPr>
                <w:ilvl w:val="0"/>
                <w:numId w:val="13"/>
              </w:numPr>
              <w:rPr>
                <w:szCs w:val="22"/>
              </w:rPr>
            </w:pPr>
            <w:r w:rsidRPr="00023A14">
              <w:rPr>
                <w:szCs w:val="22"/>
              </w:rPr>
              <w:t>Venue safety guidelines to be followed.</w:t>
            </w:r>
          </w:p>
          <w:p w:rsidRPr="00023A14" w:rsidR="00141FA9" w:rsidRDefault="00141FA9" w14:paraId="27FF580A" w14:textId="77777777">
            <w:pPr>
              <w:numPr>
                <w:ilvl w:val="0"/>
                <w:numId w:val="13"/>
              </w:numPr>
              <w:rPr>
                <w:szCs w:val="22"/>
              </w:rPr>
            </w:pPr>
            <w:r w:rsidRPr="00023A14">
              <w:rPr>
                <w:szCs w:val="22"/>
              </w:rPr>
              <w:t xml:space="preserve">Students </w:t>
            </w:r>
            <w:r w:rsidR="00AE5636">
              <w:rPr>
                <w:szCs w:val="22"/>
              </w:rPr>
              <w:t>responsible for awareness of</w:t>
            </w:r>
            <w:r w:rsidRPr="00023A14">
              <w:rPr>
                <w:szCs w:val="22"/>
              </w:rPr>
              <w:t xml:space="preserve"> location of fire escapes and fire extinguishers</w:t>
            </w:r>
          </w:p>
          <w:p w:rsidRPr="00023A14" w:rsidR="00141FA9" w:rsidRDefault="00141FA9" w14:paraId="09E136E0" w14:textId="77777777">
            <w:pPr>
              <w:numPr>
                <w:ilvl w:val="0"/>
                <w:numId w:val="13"/>
              </w:numPr>
              <w:rPr>
                <w:szCs w:val="22"/>
              </w:rPr>
            </w:pPr>
            <w:r w:rsidRPr="00023A14">
              <w:rPr>
                <w:szCs w:val="22"/>
              </w:rPr>
              <w:t>Reminder to be given on basic safety awareness. No running etc.</w:t>
            </w:r>
          </w:p>
        </w:tc>
        <w:tc>
          <w:tcPr>
            <w:tcW w:w="684" w:type="dxa"/>
            <w:tcBorders>
              <w:left w:val="single" w:color="000000" w:sz="4" w:space="0"/>
              <w:bottom w:val="single" w:color="000000" w:sz="4" w:space="0"/>
            </w:tcBorders>
            <w:shd w:val="clear" w:color="auto" w:fill="auto"/>
            <w:vAlign w:val="center"/>
          </w:tcPr>
          <w:p w:rsidRPr="00023A14" w:rsidR="00141FA9" w:rsidRDefault="00141FA9" w14:paraId="2002EE8B" w14:textId="77777777">
            <w:pPr>
              <w:snapToGrid w:val="0"/>
              <w:rPr>
                <w:szCs w:val="22"/>
                <w:lang w:eastAsia="en-GB"/>
              </w:rPr>
            </w:pPr>
          </w:p>
          <w:p w:rsidRPr="00023A14" w:rsidR="00141FA9" w:rsidRDefault="00141FA9" w14:paraId="2B8602B2" w14:textId="77777777">
            <w:pPr>
              <w:snapToGrid w:val="0"/>
              <w:rPr>
                <w:szCs w:val="22"/>
                <w:lang w:eastAsia="en-GB"/>
              </w:rPr>
            </w:pPr>
          </w:p>
          <w:p w:rsidRPr="00023A14" w:rsidR="00141FA9" w:rsidRDefault="00141FA9" w14:paraId="4F2222FB" w14:textId="77777777">
            <w:pPr>
              <w:snapToGrid w:val="0"/>
              <w:rPr>
                <w:szCs w:val="22"/>
              </w:rPr>
            </w:pPr>
            <w:r w:rsidRPr="00023A14">
              <w:rPr>
                <w:szCs w:val="22"/>
                <w:lang w:eastAsia="en-GB"/>
              </w:rPr>
              <w:t>5</w:t>
            </w:r>
          </w:p>
        </w:tc>
        <w:tc>
          <w:tcPr>
            <w:tcW w:w="709" w:type="dxa"/>
            <w:tcBorders>
              <w:left w:val="single" w:color="000000" w:sz="4" w:space="0"/>
              <w:bottom w:val="single" w:color="000000" w:sz="4" w:space="0"/>
            </w:tcBorders>
            <w:shd w:val="clear" w:color="auto" w:fill="auto"/>
            <w:vAlign w:val="center"/>
          </w:tcPr>
          <w:p w:rsidRPr="00023A14" w:rsidR="00141FA9" w:rsidRDefault="00141FA9" w14:paraId="6BA4D97D" w14:textId="77777777">
            <w:pPr>
              <w:rPr>
                <w:szCs w:val="22"/>
              </w:rPr>
            </w:pPr>
            <w:r w:rsidRPr="00023A14">
              <w:rPr>
                <w:color w:val="000000"/>
                <w:szCs w:val="22"/>
              </w:rPr>
              <w:t>1</w:t>
            </w:r>
          </w:p>
        </w:tc>
        <w:tc>
          <w:tcPr>
            <w:tcW w:w="695" w:type="dxa"/>
            <w:tcBorders>
              <w:left w:val="single" w:color="000000" w:sz="4" w:space="0"/>
              <w:bottom w:val="single" w:color="000000" w:sz="4" w:space="0"/>
            </w:tcBorders>
            <w:shd w:val="clear" w:color="auto" w:fill="auto"/>
            <w:vAlign w:val="center"/>
          </w:tcPr>
          <w:p w:rsidRPr="00023A14" w:rsidR="00141FA9" w:rsidRDefault="00141FA9" w14:paraId="2E38763D" w14:textId="77777777">
            <w:pPr>
              <w:rPr>
                <w:szCs w:val="22"/>
              </w:rPr>
            </w:pPr>
            <w:r w:rsidRPr="00023A14">
              <w:rPr>
                <w:color w:val="000000"/>
                <w:szCs w:val="22"/>
              </w:rPr>
              <w:t>5</w:t>
            </w:r>
          </w:p>
        </w:tc>
        <w:tc>
          <w:tcPr>
            <w:tcW w:w="1450" w:type="dxa"/>
            <w:tcBorders>
              <w:left w:val="single" w:color="000000" w:sz="4" w:space="0"/>
              <w:bottom w:val="single" w:color="000000" w:sz="4" w:space="0"/>
              <w:right w:val="single" w:color="000000" w:sz="4" w:space="0"/>
            </w:tcBorders>
            <w:shd w:val="clear" w:color="auto" w:fill="auto"/>
            <w:vAlign w:val="center"/>
          </w:tcPr>
          <w:p w:rsidRPr="00023A14" w:rsidR="00141FA9" w:rsidRDefault="00141FA9" w14:paraId="471CD64E" w14:textId="77777777">
            <w:pPr>
              <w:rPr>
                <w:szCs w:val="22"/>
              </w:rPr>
            </w:pPr>
          </w:p>
        </w:tc>
      </w:tr>
      <w:tr w:rsidR="00141FA9" w:rsidTr="00242031" w14:paraId="6C058EEB" w14:textId="77777777">
        <w:trPr>
          <w:cantSplit/>
          <w:trHeight w:val="1183"/>
        </w:trPr>
        <w:tc>
          <w:tcPr>
            <w:tcW w:w="339" w:type="dxa"/>
            <w:tcBorders>
              <w:left w:val="single" w:color="000000" w:sz="4" w:space="0"/>
              <w:bottom w:val="single" w:color="000000" w:sz="4" w:space="0"/>
            </w:tcBorders>
            <w:shd w:val="clear" w:color="auto" w:fill="auto"/>
            <w:vAlign w:val="center"/>
          </w:tcPr>
          <w:p w:rsidRPr="00AE5636" w:rsidR="00141FA9" w:rsidRDefault="00D60ED3" w14:paraId="6101D92F" w14:textId="77777777">
            <w:pPr>
              <w:pStyle w:val="Heading"/>
              <w:spacing w:line="276" w:lineRule="auto"/>
              <w:ind w:left="0"/>
              <w:jc w:val="left"/>
              <w:rPr>
                <w:rFonts w:ascii="Arial" w:hAnsi="Arial" w:cs="Arial"/>
                <w:sz w:val="22"/>
                <w:szCs w:val="22"/>
                <w:lang w:val="en-US"/>
              </w:rPr>
            </w:pPr>
            <w:r>
              <w:rPr>
                <w:rFonts w:ascii="Arial" w:hAnsi="Arial" w:cs="Arial"/>
                <w:sz w:val="22"/>
                <w:szCs w:val="22"/>
                <w:lang w:val="en-US"/>
              </w:rPr>
              <w:t>3</w:t>
            </w:r>
          </w:p>
        </w:tc>
        <w:tc>
          <w:tcPr>
            <w:tcW w:w="2869" w:type="dxa"/>
            <w:tcBorders>
              <w:left w:val="single" w:color="000000" w:sz="4" w:space="0"/>
              <w:bottom w:val="single" w:color="000000" w:sz="4" w:space="0"/>
            </w:tcBorders>
            <w:shd w:val="clear" w:color="auto" w:fill="auto"/>
            <w:vAlign w:val="center"/>
          </w:tcPr>
          <w:p w:rsidRPr="00023A14" w:rsidR="00141FA9" w:rsidRDefault="00141FA9" w14:paraId="1EF5B831" w14:textId="77777777">
            <w:pPr>
              <w:rPr>
                <w:szCs w:val="22"/>
              </w:rPr>
            </w:pPr>
            <w:r w:rsidRPr="00023A14">
              <w:rPr>
                <w:szCs w:val="22"/>
              </w:rPr>
              <w:t>Food Poisoning</w:t>
            </w:r>
          </w:p>
        </w:tc>
        <w:tc>
          <w:tcPr>
            <w:tcW w:w="1569" w:type="dxa"/>
            <w:tcBorders>
              <w:left w:val="single" w:color="000000" w:sz="4" w:space="0"/>
              <w:bottom w:val="single" w:color="000000" w:sz="4" w:space="0"/>
            </w:tcBorders>
            <w:shd w:val="clear" w:color="auto" w:fill="auto"/>
            <w:vAlign w:val="center"/>
          </w:tcPr>
          <w:p w:rsidRPr="00023A14" w:rsidR="00141FA9" w:rsidRDefault="00141FA9" w14:paraId="53A7FAA7" w14:textId="77777777">
            <w:pPr>
              <w:rPr>
                <w:szCs w:val="22"/>
              </w:rPr>
            </w:pPr>
            <w:r w:rsidRPr="00023A14">
              <w:rPr>
                <w:szCs w:val="22"/>
              </w:rPr>
              <w:t>All</w:t>
            </w:r>
          </w:p>
          <w:p w:rsidRPr="00023A14" w:rsidR="00141FA9" w:rsidRDefault="00141FA9" w14:paraId="6E47C41D" w14:textId="77777777">
            <w:pPr>
              <w:snapToGrid w:val="0"/>
              <w:rPr>
                <w:szCs w:val="22"/>
                <w:lang w:eastAsia="en-GB"/>
              </w:rPr>
            </w:pPr>
          </w:p>
        </w:tc>
        <w:tc>
          <w:tcPr>
            <w:tcW w:w="7409" w:type="dxa"/>
            <w:tcBorders>
              <w:left w:val="single" w:color="000000" w:sz="4" w:space="0"/>
              <w:bottom w:val="single" w:color="000000" w:sz="4" w:space="0"/>
            </w:tcBorders>
            <w:shd w:val="clear" w:color="auto" w:fill="auto"/>
            <w:vAlign w:val="center"/>
          </w:tcPr>
          <w:p w:rsidRPr="00023A14" w:rsidR="00141FA9" w:rsidRDefault="00141FA9" w14:paraId="523B7882" w14:textId="77777777">
            <w:pPr>
              <w:numPr>
                <w:ilvl w:val="0"/>
                <w:numId w:val="14"/>
              </w:numPr>
              <w:rPr>
                <w:szCs w:val="22"/>
              </w:rPr>
            </w:pPr>
            <w:r w:rsidRPr="00023A14">
              <w:rPr>
                <w:szCs w:val="22"/>
              </w:rPr>
              <w:t>Venue responsible for ensuring food safety rules and regulations are followed.</w:t>
            </w:r>
          </w:p>
          <w:p w:rsidRPr="00FB2B85" w:rsidR="00242031" w:rsidP="00242031" w:rsidRDefault="00141FA9" w14:paraId="4E8AE353" w14:textId="77777777">
            <w:pPr>
              <w:numPr>
                <w:ilvl w:val="0"/>
                <w:numId w:val="14"/>
              </w:numPr>
              <w:rPr>
                <w:szCs w:val="22"/>
              </w:rPr>
            </w:pPr>
            <w:r w:rsidRPr="00023A14">
              <w:rPr>
                <w:szCs w:val="22"/>
              </w:rPr>
              <w:t>Students have their own responsibility to ensure that they buy food from a respectable outlet.</w:t>
            </w:r>
          </w:p>
          <w:p w:rsidRPr="00242031" w:rsidR="00242031" w:rsidP="00242031" w:rsidRDefault="00242031" w14:paraId="413FC7A9" w14:textId="77777777">
            <w:pPr>
              <w:rPr>
                <w:szCs w:val="22"/>
              </w:rPr>
            </w:pPr>
            <w:r w:rsidRPr="00242031">
              <w:rPr>
                <w:szCs w:val="22"/>
              </w:rPr>
              <w:t>Self-Catering</w:t>
            </w:r>
            <w:r w:rsidR="00FB2B85">
              <w:rPr>
                <w:szCs w:val="22"/>
              </w:rPr>
              <w:t>:</w:t>
            </w:r>
          </w:p>
          <w:p w:rsidRPr="00FB2B85" w:rsidR="00242031" w:rsidP="00FB2B85" w:rsidRDefault="00242031" w14:paraId="46DB766F" w14:textId="77777777">
            <w:pPr>
              <w:pStyle w:val="ListParagraph"/>
              <w:numPr>
                <w:ilvl w:val="0"/>
                <w:numId w:val="24"/>
              </w:numPr>
              <w:rPr>
                <w:szCs w:val="22"/>
              </w:rPr>
            </w:pPr>
            <w:r w:rsidRPr="00FB2B85">
              <w:rPr>
                <w:szCs w:val="22"/>
              </w:rPr>
              <w:t xml:space="preserve">Food that has passed use by date not </w:t>
            </w:r>
            <w:proofErr w:type="gramStart"/>
            <w:r w:rsidRPr="00FB2B85">
              <w:rPr>
                <w:szCs w:val="22"/>
              </w:rPr>
              <w:t>consumed</w:t>
            </w:r>
            <w:proofErr w:type="gramEnd"/>
            <w:r w:rsidRPr="00FB2B85">
              <w:rPr>
                <w:szCs w:val="22"/>
              </w:rPr>
              <w:t xml:space="preserve"> </w:t>
            </w:r>
          </w:p>
          <w:p w:rsidRPr="00FB2B85" w:rsidR="00242031" w:rsidP="00FB2B85" w:rsidRDefault="00242031" w14:paraId="6C5B6A92" w14:textId="77777777">
            <w:pPr>
              <w:pStyle w:val="ListParagraph"/>
              <w:numPr>
                <w:ilvl w:val="0"/>
                <w:numId w:val="24"/>
              </w:numPr>
              <w:rPr>
                <w:szCs w:val="22"/>
              </w:rPr>
            </w:pPr>
            <w:r w:rsidRPr="00FB2B85">
              <w:rPr>
                <w:szCs w:val="22"/>
              </w:rPr>
              <w:t xml:space="preserve">Food kept at suitable temperature during </w:t>
            </w:r>
            <w:proofErr w:type="gramStart"/>
            <w:r w:rsidRPr="00FB2B85">
              <w:rPr>
                <w:szCs w:val="22"/>
              </w:rPr>
              <w:t>storage</w:t>
            </w:r>
            <w:proofErr w:type="gramEnd"/>
          </w:p>
          <w:p w:rsidRPr="00FB2B85" w:rsidR="00242031" w:rsidP="00FB2B85" w:rsidRDefault="00242031" w14:paraId="0A14529C" w14:textId="77777777">
            <w:pPr>
              <w:pStyle w:val="ListParagraph"/>
              <w:numPr>
                <w:ilvl w:val="0"/>
                <w:numId w:val="24"/>
              </w:numPr>
              <w:rPr>
                <w:szCs w:val="22"/>
              </w:rPr>
            </w:pPr>
            <w:r w:rsidRPr="00FB2B85">
              <w:rPr>
                <w:szCs w:val="22"/>
              </w:rPr>
              <w:t>Ensuring individuals aware of risks.</w:t>
            </w:r>
          </w:p>
          <w:p w:rsidRPr="00023A14" w:rsidR="00FB2B85" w:rsidP="00242031" w:rsidRDefault="00FB2B85" w14:paraId="48B1EFFB" w14:textId="77777777">
            <w:pPr>
              <w:rPr>
                <w:szCs w:val="22"/>
              </w:rPr>
            </w:pPr>
          </w:p>
        </w:tc>
        <w:tc>
          <w:tcPr>
            <w:tcW w:w="684" w:type="dxa"/>
            <w:tcBorders>
              <w:left w:val="single" w:color="000000" w:sz="4" w:space="0"/>
              <w:bottom w:val="single" w:color="000000" w:sz="4" w:space="0"/>
            </w:tcBorders>
            <w:shd w:val="clear" w:color="auto" w:fill="auto"/>
            <w:vAlign w:val="center"/>
          </w:tcPr>
          <w:p w:rsidRPr="00023A14" w:rsidR="00141FA9" w:rsidRDefault="00141FA9" w14:paraId="6D504AB2" w14:textId="77777777">
            <w:pPr>
              <w:snapToGrid w:val="0"/>
              <w:rPr>
                <w:szCs w:val="22"/>
                <w:lang w:eastAsia="en-GB"/>
              </w:rPr>
            </w:pPr>
          </w:p>
          <w:p w:rsidRPr="00023A14" w:rsidR="00141FA9" w:rsidRDefault="00141FA9" w14:paraId="3C4E78B0" w14:textId="77777777">
            <w:pPr>
              <w:snapToGrid w:val="0"/>
              <w:rPr>
                <w:szCs w:val="22"/>
              </w:rPr>
            </w:pPr>
            <w:r w:rsidRPr="00023A14">
              <w:rPr>
                <w:szCs w:val="22"/>
                <w:lang w:eastAsia="en-GB"/>
              </w:rPr>
              <w:t>2</w:t>
            </w:r>
          </w:p>
        </w:tc>
        <w:tc>
          <w:tcPr>
            <w:tcW w:w="709" w:type="dxa"/>
            <w:tcBorders>
              <w:left w:val="single" w:color="000000" w:sz="4" w:space="0"/>
              <w:bottom w:val="single" w:color="000000" w:sz="4" w:space="0"/>
            </w:tcBorders>
            <w:shd w:val="clear" w:color="auto" w:fill="auto"/>
            <w:vAlign w:val="center"/>
          </w:tcPr>
          <w:p w:rsidRPr="00023A14" w:rsidR="00141FA9" w:rsidRDefault="00141FA9" w14:paraId="2978D2AD" w14:textId="77777777">
            <w:pPr>
              <w:rPr>
                <w:szCs w:val="22"/>
              </w:rPr>
            </w:pPr>
            <w:r w:rsidRPr="00023A14">
              <w:rPr>
                <w:color w:val="000000"/>
                <w:szCs w:val="22"/>
              </w:rPr>
              <w:t>2</w:t>
            </w:r>
          </w:p>
        </w:tc>
        <w:tc>
          <w:tcPr>
            <w:tcW w:w="695" w:type="dxa"/>
            <w:tcBorders>
              <w:left w:val="single" w:color="000000" w:sz="4" w:space="0"/>
              <w:bottom w:val="single" w:color="000000" w:sz="4" w:space="0"/>
            </w:tcBorders>
            <w:shd w:val="clear" w:color="auto" w:fill="auto"/>
            <w:vAlign w:val="center"/>
          </w:tcPr>
          <w:p w:rsidRPr="00023A14" w:rsidR="00141FA9" w:rsidRDefault="00141FA9" w14:paraId="1B370F6A" w14:textId="77777777">
            <w:pPr>
              <w:rPr>
                <w:szCs w:val="22"/>
              </w:rPr>
            </w:pPr>
            <w:r w:rsidRPr="00023A14">
              <w:rPr>
                <w:color w:val="000000"/>
                <w:szCs w:val="22"/>
              </w:rPr>
              <w:t>4</w:t>
            </w:r>
          </w:p>
        </w:tc>
        <w:tc>
          <w:tcPr>
            <w:tcW w:w="1450" w:type="dxa"/>
            <w:tcBorders>
              <w:left w:val="single" w:color="000000" w:sz="4" w:space="0"/>
              <w:bottom w:val="single" w:color="000000" w:sz="4" w:space="0"/>
              <w:right w:val="single" w:color="000000" w:sz="4" w:space="0"/>
            </w:tcBorders>
            <w:shd w:val="clear" w:color="auto" w:fill="auto"/>
            <w:vAlign w:val="center"/>
          </w:tcPr>
          <w:p w:rsidRPr="00023A14" w:rsidR="00141FA9" w:rsidRDefault="00141FA9" w14:paraId="2A5723CF" w14:textId="77777777">
            <w:pPr>
              <w:numPr>
                <w:ilvl w:val="0"/>
                <w:numId w:val="2"/>
              </w:numPr>
              <w:snapToGrid w:val="0"/>
              <w:rPr>
                <w:color w:val="000000"/>
                <w:szCs w:val="22"/>
              </w:rPr>
            </w:pPr>
          </w:p>
        </w:tc>
      </w:tr>
      <w:tr w:rsidR="00141FA9" w:rsidTr="00242031" w14:paraId="5CE8198C" w14:textId="77777777">
        <w:trPr>
          <w:cantSplit/>
          <w:trHeight w:val="1183"/>
        </w:trPr>
        <w:tc>
          <w:tcPr>
            <w:tcW w:w="339" w:type="dxa"/>
            <w:tcBorders>
              <w:left w:val="single" w:color="000000" w:sz="4" w:space="0"/>
              <w:bottom w:val="single" w:color="000000" w:sz="4" w:space="0"/>
            </w:tcBorders>
            <w:shd w:val="clear" w:color="auto" w:fill="auto"/>
            <w:vAlign w:val="center"/>
          </w:tcPr>
          <w:p w:rsidRPr="00AE5636" w:rsidR="00141FA9" w:rsidRDefault="00D60ED3" w14:paraId="2C48BB98" w14:textId="77777777">
            <w:pPr>
              <w:pStyle w:val="Heading"/>
              <w:spacing w:line="276" w:lineRule="auto"/>
              <w:ind w:left="0"/>
              <w:jc w:val="left"/>
              <w:rPr>
                <w:rFonts w:ascii="Arial" w:hAnsi="Arial" w:cs="Arial"/>
                <w:sz w:val="22"/>
                <w:szCs w:val="22"/>
                <w:lang w:val="en-US"/>
              </w:rPr>
            </w:pPr>
            <w:r>
              <w:rPr>
                <w:rFonts w:ascii="Arial" w:hAnsi="Arial" w:cs="Arial"/>
                <w:sz w:val="22"/>
                <w:szCs w:val="22"/>
                <w:lang w:val="en-US"/>
              </w:rPr>
              <w:t>4</w:t>
            </w:r>
          </w:p>
        </w:tc>
        <w:tc>
          <w:tcPr>
            <w:tcW w:w="2869" w:type="dxa"/>
            <w:tcBorders>
              <w:left w:val="single" w:color="000000" w:sz="4" w:space="0"/>
              <w:bottom w:val="single" w:color="000000" w:sz="4" w:space="0"/>
            </w:tcBorders>
            <w:shd w:val="clear" w:color="auto" w:fill="auto"/>
            <w:vAlign w:val="center"/>
          </w:tcPr>
          <w:p w:rsidRPr="00023A14" w:rsidR="00141FA9" w:rsidRDefault="00141FA9" w14:paraId="7D51712F" w14:textId="77777777">
            <w:pPr>
              <w:rPr>
                <w:szCs w:val="22"/>
              </w:rPr>
            </w:pPr>
            <w:r w:rsidRPr="00023A14">
              <w:rPr>
                <w:szCs w:val="22"/>
              </w:rPr>
              <w:t>Allergies</w:t>
            </w:r>
          </w:p>
        </w:tc>
        <w:tc>
          <w:tcPr>
            <w:tcW w:w="1569" w:type="dxa"/>
            <w:tcBorders>
              <w:left w:val="single" w:color="000000" w:sz="4" w:space="0"/>
              <w:bottom w:val="single" w:color="000000" w:sz="4" w:space="0"/>
            </w:tcBorders>
            <w:shd w:val="clear" w:color="auto" w:fill="auto"/>
            <w:vAlign w:val="center"/>
          </w:tcPr>
          <w:p w:rsidRPr="00023A14" w:rsidR="00141FA9" w:rsidRDefault="00141FA9" w14:paraId="38701667" w14:textId="77777777">
            <w:pPr>
              <w:rPr>
                <w:szCs w:val="22"/>
              </w:rPr>
            </w:pPr>
            <w:r w:rsidRPr="00023A14">
              <w:rPr>
                <w:szCs w:val="22"/>
              </w:rPr>
              <w:t>All</w:t>
            </w:r>
          </w:p>
          <w:p w:rsidRPr="00023A14" w:rsidR="00141FA9" w:rsidRDefault="00141FA9" w14:paraId="3F1850D9" w14:textId="77777777">
            <w:pPr>
              <w:snapToGrid w:val="0"/>
              <w:rPr>
                <w:szCs w:val="22"/>
                <w:lang w:eastAsia="en-GB"/>
              </w:rPr>
            </w:pPr>
          </w:p>
        </w:tc>
        <w:tc>
          <w:tcPr>
            <w:tcW w:w="7409" w:type="dxa"/>
            <w:tcBorders>
              <w:left w:val="single" w:color="000000" w:sz="4" w:space="0"/>
              <w:bottom w:val="single" w:color="000000" w:sz="4" w:space="0"/>
            </w:tcBorders>
            <w:shd w:val="clear" w:color="auto" w:fill="auto"/>
            <w:vAlign w:val="center"/>
          </w:tcPr>
          <w:p w:rsidRPr="00023A14" w:rsidR="00141FA9" w:rsidRDefault="00141FA9" w14:paraId="22E27019" w14:textId="77777777">
            <w:pPr>
              <w:numPr>
                <w:ilvl w:val="0"/>
                <w:numId w:val="15"/>
              </w:numPr>
              <w:rPr>
                <w:szCs w:val="22"/>
              </w:rPr>
            </w:pPr>
            <w:r w:rsidRPr="00023A14">
              <w:rPr>
                <w:szCs w:val="22"/>
              </w:rPr>
              <w:t>Personal responsibility of the individual to inform someone within the group of any allergies that may affect them during the trip.</w:t>
            </w:r>
          </w:p>
          <w:p w:rsidR="00141FA9" w:rsidRDefault="00141FA9" w14:paraId="63F32BB2" w14:textId="77777777">
            <w:pPr>
              <w:numPr>
                <w:ilvl w:val="0"/>
                <w:numId w:val="15"/>
              </w:numPr>
              <w:rPr>
                <w:szCs w:val="22"/>
              </w:rPr>
            </w:pPr>
            <w:r w:rsidRPr="00023A14">
              <w:rPr>
                <w:szCs w:val="22"/>
              </w:rPr>
              <w:t>Medical requirements confirmed with group, for example epi- pen.</w:t>
            </w:r>
          </w:p>
          <w:p w:rsidR="00AE5636" w:rsidRDefault="00AE5636" w14:paraId="02E049D9" w14:textId="77777777">
            <w:pPr>
              <w:numPr>
                <w:ilvl w:val="0"/>
                <w:numId w:val="15"/>
              </w:numPr>
              <w:rPr>
                <w:szCs w:val="22"/>
              </w:rPr>
            </w:pPr>
            <w:r>
              <w:rPr>
                <w:szCs w:val="22"/>
              </w:rPr>
              <w:t>Can</w:t>
            </w:r>
            <w:r w:rsidR="00D60ED3">
              <w:rPr>
                <w:szCs w:val="22"/>
              </w:rPr>
              <w:t>o</w:t>
            </w:r>
            <w:r>
              <w:rPr>
                <w:szCs w:val="22"/>
              </w:rPr>
              <w:t>e Club Medical Form should gather all relevant medical details. The Canoe Club is not responsible for any issues arising due to undeclared medical conditions.</w:t>
            </w:r>
          </w:p>
          <w:p w:rsidRPr="00023A14" w:rsidR="00C22F4C" w:rsidRDefault="00C22F4C" w14:paraId="717DB8CF" w14:textId="77777777">
            <w:pPr>
              <w:numPr>
                <w:ilvl w:val="0"/>
                <w:numId w:val="15"/>
              </w:numPr>
              <w:rPr>
                <w:szCs w:val="22"/>
              </w:rPr>
            </w:pPr>
            <w:r>
              <w:rPr>
                <w:szCs w:val="22"/>
              </w:rPr>
              <w:t>Centre to be advised of any students with allergies.</w:t>
            </w:r>
          </w:p>
        </w:tc>
        <w:tc>
          <w:tcPr>
            <w:tcW w:w="684" w:type="dxa"/>
            <w:tcBorders>
              <w:left w:val="single" w:color="000000" w:sz="4" w:space="0"/>
              <w:bottom w:val="single" w:color="000000" w:sz="4" w:space="0"/>
            </w:tcBorders>
            <w:shd w:val="clear" w:color="auto" w:fill="auto"/>
            <w:vAlign w:val="center"/>
          </w:tcPr>
          <w:p w:rsidRPr="00023A14" w:rsidR="00141FA9" w:rsidRDefault="00141FA9" w14:paraId="7F27D921" w14:textId="77777777">
            <w:pPr>
              <w:snapToGrid w:val="0"/>
              <w:rPr>
                <w:szCs w:val="22"/>
                <w:lang w:eastAsia="en-GB"/>
              </w:rPr>
            </w:pPr>
          </w:p>
          <w:p w:rsidRPr="00023A14" w:rsidR="00141FA9" w:rsidRDefault="00141FA9" w14:paraId="36C1C88A" w14:textId="77777777">
            <w:pPr>
              <w:snapToGrid w:val="0"/>
              <w:rPr>
                <w:szCs w:val="22"/>
              </w:rPr>
            </w:pPr>
            <w:r w:rsidRPr="00023A14">
              <w:rPr>
                <w:szCs w:val="22"/>
                <w:lang w:eastAsia="en-GB"/>
              </w:rPr>
              <w:t>5</w:t>
            </w:r>
          </w:p>
        </w:tc>
        <w:tc>
          <w:tcPr>
            <w:tcW w:w="709" w:type="dxa"/>
            <w:tcBorders>
              <w:left w:val="single" w:color="000000" w:sz="4" w:space="0"/>
              <w:bottom w:val="single" w:color="000000" w:sz="4" w:space="0"/>
            </w:tcBorders>
            <w:shd w:val="clear" w:color="auto" w:fill="auto"/>
            <w:vAlign w:val="center"/>
          </w:tcPr>
          <w:p w:rsidRPr="00023A14" w:rsidR="00141FA9" w:rsidRDefault="00141FA9" w14:paraId="43373238" w14:textId="77777777">
            <w:pPr>
              <w:rPr>
                <w:szCs w:val="22"/>
              </w:rPr>
            </w:pPr>
            <w:r w:rsidRPr="00023A14">
              <w:rPr>
                <w:color w:val="000000"/>
                <w:szCs w:val="22"/>
              </w:rPr>
              <w:t>1</w:t>
            </w:r>
          </w:p>
        </w:tc>
        <w:tc>
          <w:tcPr>
            <w:tcW w:w="695" w:type="dxa"/>
            <w:tcBorders>
              <w:left w:val="single" w:color="000000" w:sz="4" w:space="0"/>
              <w:bottom w:val="single" w:color="000000" w:sz="4" w:space="0"/>
            </w:tcBorders>
            <w:shd w:val="clear" w:color="auto" w:fill="auto"/>
            <w:vAlign w:val="center"/>
          </w:tcPr>
          <w:p w:rsidRPr="00023A14" w:rsidR="00141FA9" w:rsidRDefault="00141FA9" w14:paraId="378E7140" w14:textId="77777777">
            <w:pPr>
              <w:rPr>
                <w:szCs w:val="22"/>
              </w:rPr>
            </w:pPr>
            <w:r w:rsidRPr="00023A14">
              <w:rPr>
                <w:color w:val="000000"/>
                <w:szCs w:val="22"/>
              </w:rPr>
              <w:t>5</w:t>
            </w:r>
          </w:p>
        </w:tc>
        <w:tc>
          <w:tcPr>
            <w:tcW w:w="1450" w:type="dxa"/>
            <w:tcBorders>
              <w:left w:val="single" w:color="000000" w:sz="4" w:space="0"/>
              <w:bottom w:val="single" w:color="000000" w:sz="4" w:space="0"/>
              <w:right w:val="single" w:color="000000" w:sz="4" w:space="0"/>
            </w:tcBorders>
            <w:shd w:val="clear" w:color="auto" w:fill="auto"/>
            <w:vAlign w:val="center"/>
          </w:tcPr>
          <w:p w:rsidRPr="00023A14" w:rsidR="00141FA9" w:rsidRDefault="00141FA9" w14:paraId="6E9B7518" w14:textId="77777777">
            <w:pPr>
              <w:rPr>
                <w:szCs w:val="22"/>
              </w:rPr>
            </w:pPr>
          </w:p>
        </w:tc>
      </w:tr>
      <w:tr w:rsidR="00141FA9" w:rsidTr="00242031" w14:paraId="5B3252E8" w14:textId="77777777">
        <w:trPr>
          <w:cantSplit/>
          <w:trHeight w:val="1183"/>
        </w:trPr>
        <w:tc>
          <w:tcPr>
            <w:tcW w:w="339" w:type="dxa"/>
            <w:tcBorders>
              <w:left w:val="single" w:color="000000" w:sz="4" w:space="0"/>
              <w:bottom w:val="single" w:color="000000" w:sz="4" w:space="0"/>
            </w:tcBorders>
            <w:shd w:val="clear" w:color="auto" w:fill="auto"/>
            <w:vAlign w:val="center"/>
          </w:tcPr>
          <w:p w:rsidRPr="00AE5636" w:rsidR="00141FA9" w:rsidRDefault="00D60ED3" w14:paraId="3588D6E8" w14:textId="77777777">
            <w:pPr>
              <w:pStyle w:val="Heading"/>
              <w:spacing w:line="276" w:lineRule="auto"/>
              <w:ind w:left="0"/>
              <w:jc w:val="left"/>
              <w:rPr>
                <w:rFonts w:ascii="Arial" w:hAnsi="Arial" w:cs="Arial"/>
                <w:sz w:val="22"/>
                <w:szCs w:val="22"/>
                <w:lang w:val="en-US"/>
              </w:rPr>
            </w:pPr>
            <w:r>
              <w:rPr>
                <w:rFonts w:ascii="Arial" w:hAnsi="Arial" w:cs="Arial"/>
                <w:sz w:val="22"/>
                <w:szCs w:val="22"/>
                <w:lang w:val="en-US"/>
              </w:rPr>
              <w:t>6</w:t>
            </w:r>
          </w:p>
        </w:tc>
        <w:tc>
          <w:tcPr>
            <w:tcW w:w="2869" w:type="dxa"/>
            <w:tcBorders>
              <w:left w:val="single" w:color="000000" w:sz="4" w:space="0"/>
              <w:bottom w:val="single" w:color="000000" w:sz="4" w:space="0"/>
            </w:tcBorders>
            <w:shd w:val="clear" w:color="auto" w:fill="auto"/>
            <w:vAlign w:val="center"/>
          </w:tcPr>
          <w:p w:rsidRPr="00023A14" w:rsidR="00141FA9" w:rsidRDefault="00141FA9" w14:paraId="5DA9480A" w14:textId="77777777">
            <w:pPr>
              <w:rPr>
                <w:szCs w:val="22"/>
              </w:rPr>
            </w:pPr>
            <w:r w:rsidRPr="00023A14">
              <w:rPr>
                <w:szCs w:val="22"/>
              </w:rPr>
              <w:t>Under 18’s</w:t>
            </w:r>
          </w:p>
        </w:tc>
        <w:tc>
          <w:tcPr>
            <w:tcW w:w="1569" w:type="dxa"/>
            <w:tcBorders>
              <w:left w:val="single" w:color="000000" w:sz="4" w:space="0"/>
              <w:bottom w:val="single" w:color="000000" w:sz="4" w:space="0"/>
            </w:tcBorders>
            <w:shd w:val="clear" w:color="auto" w:fill="auto"/>
            <w:vAlign w:val="center"/>
          </w:tcPr>
          <w:p w:rsidRPr="00023A14" w:rsidR="00141FA9" w:rsidRDefault="00141FA9" w14:paraId="423D8598" w14:textId="77777777">
            <w:pPr>
              <w:rPr>
                <w:szCs w:val="22"/>
              </w:rPr>
            </w:pPr>
            <w:r w:rsidRPr="00023A14">
              <w:rPr>
                <w:szCs w:val="22"/>
              </w:rPr>
              <w:t>All</w:t>
            </w:r>
          </w:p>
          <w:p w:rsidRPr="00023A14" w:rsidR="00141FA9" w:rsidRDefault="00141FA9" w14:paraId="4D3AE984" w14:textId="77777777">
            <w:pPr>
              <w:snapToGrid w:val="0"/>
              <w:rPr>
                <w:szCs w:val="22"/>
                <w:lang w:eastAsia="en-GB"/>
              </w:rPr>
            </w:pPr>
          </w:p>
        </w:tc>
        <w:tc>
          <w:tcPr>
            <w:tcW w:w="7409" w:type="dxa"/>
            <w:tcBorders>
              <w:left w:val="single" w:color="000000" w:sz="4" w:space="0"/>
              <w:bottom w:val="single" w:color="000000" w:sz="4" w:space="0"/>
            </w:tcBorders>
            <w:shd w:val="clear" w:color="auto" w:fill="auto"/>
            <w:vAlign w:val="center"/>
          </w:tcPr>
          <w:p w:rsidRPr="00023A14" w:rsidR="00141FA9" w:rsidRDefault="00141FA9" w14:paraId="681D49DD" w14:textId="77777777">
            <w:pPr>
              <w:numPr>
                <w:ilvl w:val="0"/>
                <w:numId w:val="17"/>
              </w:numPr>
              <w:rPr>
                <w:szCs w:val="22"/>
              </w:rPr>
            </w:pPr>
            <w:r w:rsidRPr="00023A14">
              <w:rPr>
                <w:szCs w:val="22"/>
              </w:rPr>
              <w:t xml:space="preserve">Students made aware that the event is for over 18’s </w:t>
            </w:r>
            <w:proofErr w:type="gramStart"/>
            <w:r w:rsidRPr="00023A14">
              <w:rPr>
                <w:szCs w:val="22"/>
              </w:rPr>
              <w:t>only</w:t>
            </w:r>
            <w:proofErr w:type="gramEnd"/>
          </w:p>
          <w:p w:rsidRPr="00023A14" w:rsidR="00141FA9" w:rsidRDefault="00141FA9" w14:paraId="46A7861E" w14:textId="77777777">
            <w:pPr>
              <w:numPr>
                <w:ilvl w:val="0"/>
                <w:numId w:val="17"/>
              </w:numPr>
              <w:rPr>
                <w:szCs w:val="22"/>
              </w:rPr>
            </w:pPr>
            <w:r w:rsidRPr="00023A14">
              <w:rPr>
                <w:szCs w:val="22"/>
              </w:rPr>
              <w:t xml:space="preserve">List given to SU to check if any under 18’s </w:t>
            </w:r>
            <w:proofErr w:type="gramStart"/>
            <w:r w:rsidRPr="00023A14">
              <w:rPr>
                <w:szCs w:val="22"/>
              </w:rPr>
              <w:t>have</w:t>
            </w:r>
            <w:proofErr w:type="gramEnd"/>
            <w:r w:rsidRPr="00023A14">
              <w:rPr>
                <w:szCs w:val="22"/>
              </w:rPr>
              <w:t xml:space="preserve"> signed up</w:t>
            </w:r>
          </w:p>
        </w:tc>
        <w:tc>
          <w:tcPr>
            <w:tcW w:w="684" w:type="dxa"/>
            <w:tcBorders>
              <w:left w:val="single" w:color="000000" w:sz="4" w:space="0"/>
              <w:bottom w:val="single" w:color="000000" w:sz="4" w:space="0"/>
            </w:tcBorders>
            <w:shd w:val="clear" w:color="auto" w:fill="auto"/>
            <w:vAlign w:val="center"/>
          </w:tcPr>
          <w:p w:rsidRPr="00023A14" w:rsidR="00141FA9" w:rsidRDefault="00141FA9" w14:paraId="23D0F6C8" w14:textId="77777777">
            <w:pPr>
              <w:snapToGrid w:val="0"/>
              <w:rPr>
                <w:szCs w:val="22"/>
                <w:lang w:eastAsia="en-GB"/>
              </w:rPr>
            </w:pPr>
          </w:p>
          <w:p w:rsidRPr="00023A14" w:rsidR="00141FA9" w:rsidRDefault="00141FA9" w14:paraId="22980DE1" w14:textId="77777777">
            <w:pPr>
              <w:snapToGrid w:val="0"/>
              <w:rPr>
                <w:szCs w:val="22"/>
              </w:rPr>
            </w:pPr>
            <w:r w:rsidRPr="00023A14">
              <w:rPr>
                <w:szCs w:val="22"/>
                <w:lang w:eastAsia="en-GB"/>
              </w:rPr>
              <w:t>2</w:t>
            </w:r>
          </w:p>
        </w:tc>
        <w:tc>
          <w:tcPr>
            <w:tcW w:w="709" w:type="dxa"/>
            <w:tcBorders>
              <w:left w:val="single" w:color="000000" w:sz="4" w:space="0"/>
              <w:bottom w:val="single" w:color="000000" w:sz="4" w:space="0"/>
            </w:tcBorders>
            <w:shd w:val="clear" w:color="auto" w:fill="auto"/>
            <w:vAlign w:val="center"/>
          </w:tcPr>
          <w:p w:rsidRPr="00023A14" w:rsidR="00141FA9" w:rsidRDefault="00141FA9" w14:paraId="3E59458F" w14:textId="77777777">
            <w:pPr>
              <w:rPr>
                <w:szCs w:val="22"/>
              </w:rPr>
            </w:pPr>
            <w:r w:rsidRPr="00023A14">
              <w:rPr>
                <w:color w:val="000000"/>
                <w:szCs w:val="22"/>
              </w:rPr>
              <w:t>3</w:t>
            </w:r>
          </w:p>
        </w:tc>
        <w:tc>
          <w:tcPr>
            <w:tcW w:w="695" w:type="dxa"/>
            <w:tcBorders>
              <w:left w:val="single" w:color="000000" w:sz="4" w:space="0"/>
              <w:bottom w:val="single" w:color="000000" w:sz="4" w:space="0"/>
            </w:tcBorders>
            <w:shd w:val="clear" w:color="auto" w:fill="auto"/>
            <w:vAlign w:val="center"/>
          </w:tcPr>
          <w:p w:rsidRPr="00023A14" w:rsidR="00141FA9" w:rsidRDefault="00141FA9" w14:paraId="01CE4A1B" w14:textId="77777777">
            <w:pPr>
              <w:rPr>
                <w:szCs w:val="22"/>
              </w:rPr>
            </w:pPr>
            <w:r w:rsidRPr="00023A14">
              <w:rPr>
                <w:color w:val="000000"/>
                <w:szCs w:val="22"/>
              </w:rPr>
              <w:t>6</w:t>
            </w:r>
          </w:p>
        </w:tc>
        <w:tc>
          <w:tcPr>
            <w:tcW w:w="1450" w:type="dxa"/>
            <w:tcBorders>
              <w:left w:val="single" w:color="000000" w:sz="4" w:space="0"/>
              <w:bottom w:val="single" w:color="000000" w:sz="4" w:space="0"/>
              <w:right w:val="single" w:color="000000" w:sz="4" w:space="0"/>
            </w:tcBorders>
            <w:shd w:val="clear" w:color="auto" w:fill="auto"/>
            <w:vAlign w:val="center"/>
          </w:tcPr>
          <w:p w:rsidRPr="00023A14" w:rsidR="00141FA9" w:rsidRDefault="00141FA9" w14:paraId="61FDA867" w14:textId="77777777">
            <w:pPr>
              <w:rPr>
                <w:szCs w:val="22"/>
              </w:rPr>
            </w:pPr>
          </w:p>
        </w:tc>
      </w:tr>
      <w:tr w:rsidR="00141FA9" w:rsidTr="00242031" w14:paraId="48CE7F13" w14:textId="77777777">
        <w:trPr>
          <w:cantSplit/>
          <w:trHeight w:val="1183"/>
        </w:trPr>
        <w:tc>
          <w:tcPr>
            <w:tcW w:w="339" w:type="dxa"/>
            <w:tcBorders>
              <w:left w:val="single" w:color="000000" w:sz="4" w:space="0"/>
              <w:bottom w:val="single" w:color="000000" w:sz="4" w:space="0"/>
            </w:tcBorders>
            <w:shd w:val="clear" w:color="auto" w:fill="auto"/>
            <w:vAlign w:val="center"/>
          </w:tcPr>
          <w:p w:rsidRPr="00AE5636" w:rsidR="00141FA9" w:rsidRDefault="00D60ED3" w14:paraId="34A376CF" w14:textId="77777777">
            <w:pPr>
              <w:pStyle w:val="Heading"/>
              <w:spacing w:line="276" w:lineRule="auto"/>
              <w:ind w:left="0"/>
              <w:jc w:val="left"/>
              <w:rPr>
                <w:rFonts w:ascii="Arial" w:hAnsi="Arial" w:cs="Arial"/>
                <w:sz w:val="22"/>
                <w:szCs w:val="22"/>
                <w:lang w:val="en-US"/>
              </w:rPr>
            </w:pPr>
            <w:r>
              <w:rPr>
                <w:rFonts w:ascii="Arial" w:hAnsi="Arial" w:cs="Arial"/>
                <w:sz w:val="22"/>
                <w:szCs w:val="22"/>
                <w:lang w:val="en-US"/>
              </w:rPr>
              <w:t>7</w:t>
            </w:r>
          </w:p>
        </w:tc>
        <w:tc>
          <w:tcPr>
            <w:tcW w:w="2869" w:type="dxa"/>
            <w:tcBorders>
              <w:left w:val="single" w:color="000000" w:sz="4" w:space="0"/>
              <w:bottom w:val="single" w:color="000000" w:sz="4" w:space="0"/>
            </w:tcBorders>
            <w:shd w:val="clear" w:color="auto" w:fill="auto"/>
            <w:vAlign w:val="center"/>
          </w:tcPr>
          <w:p w:rsidRPr="00023A14" w:rsidR="00141FA9" w:rsidRDefault="00141FA9" w14:paraId="7E11A595" w14:textId="77777777">
            <w:pPr>
              <w:rPr>
                <w:szCs w:val="22"/>
              </w:rPr>
            </w:pPr>
            <w:r w:rsidRPr="00023A14">
              <w:rPr>
                <w:szCs w:val="22"/>
              </w:rPr>
              <w:t>Intoxicated students</w:t>
            </w:r>
          </w:p>
        </w:tc>
        <w:tc>
          <w:tcPr>
            <w:tcW w:w="1569" w:type="dxa"/>
            <w:tcBorders>
              <w:left w:val="single" w:color="000000" w:sz="4" w:space="0"/>
              <w:bottom w:val="single" w:color="000000" w:sz="4" w:space="0"/>
            </w:tcBorders>
            <w:shd w:val="clear" w:color="auto" w:fill="auto"/>
            <w:vAlign w:val="center"/>
          </w:tcPr>
          <w:p w:rsidRPr="00023A14" w:rsidR="00141FA9" w:rsidRDefault="00141FA9" w14:paraId="060A42CA" w14:textId="77777777">
            <w:pPr>
              <w:rPr>
                <w:szCs w:val="22"/>
              </w:rPr>
            </w:pPr>
            <w:r w:rsidRPr="00023A14">
              <w:rPr>
                <w:szCs w:val="22"/>
              </w:rPr>
              <w:t>All</w:t>
            </w:r>
          </w:p>
          <w:p w:rsidRPr="00023A14" w:rsidR="00141FA9" w:rsidRDefault="00141FA9" w14:paraId="52B0E406" w14:textId="77777777">
            <w:pPr>
              <w:snapToGrid w:val="0"/>
              <w:rPr>
                <w:szCs w:val="22"/>
                <w:lang w:eastAsia="en-GB"/>
              </w:rPr>
            </w:pPr>
          </w:p>
        </w:tc>
        <w:tc>
          <w:tcPr>
            <w:tcW w:w="7409" w:type="dxa"/>
            <w:tcBorders>
              <w:left w:val="single" w:color="000000" w:sz="4" w:space="0"/>
              <w:bottom w:val="single" w:color="000000" w:sz="4" w:space="0"/>
            </w:tcBorders>
            <w:shd w:val="clear" w:color="auto" w:fill="auto"/>
            <w:vAlign w:val="center"/>
          </w:tcPr>
          <w:p w:rsidR="00141FA9" w:rsidRDefault="00456AD0" w14:paraId="67288D33" w14:textId="1EDEC72B">
            <w:pPr>
              <w:numPr>
                <w:ilvl w:val="0"/>
                <w:numId w:val="18"/>
              </w:numPr>
              <w:rPr>
                <w:szCs w:val="22"/>
              </w:rPr>
            </w:pPr>
            <w:r>
              <w:rPr>
                <w:szCs w:val="22"/>
              </w:rPr>
              <w:t xml:space="preserve">Sober </w:t>
            </w:r>
            <w:r w:rsidRPr="00023A14" w:rsidR="00141FA9">
              <w:rPr>
                <w:szCs w:val="22"/>
              </w:rPr>
              <w:t>First Aiders present</w:t>
            </w:r>
            <w:r>
              <w:rPr>
                <w:szCs w:val="22"/>
              </w:rPr>
              <w:t xml:space="preserve">. They may be provided by the </w:t>
            </w:r>
            <w:proofErr w:type="gramStart"/>
            <w:r>
              <w:rPr>
                <w:szCs w:val="22"/>
              </w:rPr>
              <w:t>venue</w:t>
            </w:r>
            <w:proofErr w:type="gramEnd"/>
          </w:p>
          <w:p w:rsidR="00413D1E" w:rsidRDefault="00413D1E" w14:paraId="1FABD1C0" w14:textId="77777777">
            <w:pPr>
              <w:numPr>
                <w:ilvl w:val="0"/>
                <w:numId w:val="18"/>
              </w:numPr>
              <w:rPr>
                <w:szCs w:val="22"/>
              </w:rPr>
            </w:pPr>
            <w:r>
              <w:rPr>
                <w:szCs w:val="22"/>
              </w:rPr>
              <w:t>Atmosphere of support in the group should encourage support of any intoxicated person.</w:t>
            </w:r>
          </w:p>
          <w:p w:rsidR="00456AD0" w:rsidRDefault="00456AD0" w14:paraId="77CA1DD0" w14:textId="62252B95">
            <w:pPr>
              <w:numPr>
                <w:ilvl w:val="0"/>
                <w:numId w:val="18"/>
              </w:numPr>
              <w:rPr>
                <w:szCs w:val="22"/>
              </w:rPr>
            </w:pPr>
            <w:r>
              <w:rPr>
                <w:szCs w:val="22"/>
              </w:rPr>
              <w:t xml:space="preserve">Sober senior club member to be </w:t>
            </w:r>
            <w:proofErr w:type="gramStart"/>
            <w:r>
              <w:rPr>
                <w:szCs w:val="22"/>
              </w:rPr>
              <w:t>present</w:t>
            </w:r>
            <w:proofErr w:type="gramEnd"/>
          </w:p>
          <w:p w:rsidR="00D01D45" w:rsidRDefault="00D01D45" w14:paraId="3FDF6270" w14:textId="48D3DDA3">
            <w:pPr>
              <w:numPr>
                <w:ilvl w:val="0"/>
                <w:numId w:val="18"/>
              </w:numPr>
              <w:rPr>
                <w:szCs w:val="22"/>
              </w:rPr>
            </w:pPr>
            <w:r>
              <w:rPr>
                <w:szCs w:val="22"/>
              </w:rPr>
              <w:t xml:space="preserve">Remind club members of the dangers of entering the water while intoxicated and that the club does not condone </w:t>
            </w:r>
            <w:proofErr w:type="gramStart"/>
            <w:r>
              <w:rPr>
                <w:szCs w:val="22"/>
              </w:rPr>
              <w:t>this</w:t>
            </w:r>
            <w:proofErr w:type="gramEnd"/>
          </w:p>
          <w:p w:rsidRPr="00023A14" w:rsidR="00BF2865" w:rsidP="00BF2865" w:rsidRDefault="00BF2865" w14:paraId="4BF69B33" w14:textId="77777777">
            <w:pPr>
              <w:ind w:left="360"/>
              <w:rPr>
                <w:szCs w:val="22"/>
              </w:rPr>
            </w:pPr>
          </w:p>
          <w:p w:rsidRPr="00023A14" w:rsidR="00141FA9" w:rsidP="00C373E9" w:rsidRDefault="00141FA9" w14:paraId="4EACE126" w14:textId="77777777">
            <w:pPr>
              <w:ind w:left="360"/>
              <w:rPr>
                <w:szCs w:val="22"/>
              </w:rPr>
            </w:pPr>
          </w:p>
        </w:tc>
        <w:tc>
          <w:tcPr>
            <w:tcW w:w="684" w:type="dxa"/>
            <w:tcBorders>
              <w:left w:val="single" w:color="000000" w:sz="4" w:space="0"/>
              <w:bottom w:val="single" w:color="000000" w:sz="4" w:space="0"/>
            </w:tcBorders>
            <w:shd w:val="clear" w:color="auto" w:fill="auto"/>
            <w:vAlign w:val="center"/>
          </w:tcPr>
          <w:p w:rsidRPr="00023A14" w:rsidR="00141FA9" w:rsidRDefault="00141FA9" w14:paraId="59463EAD" w14:textId="77777777">
            <w:pPr>
              <w:snapToGrid w:val="0"/>
              <w:rPr>
                <w:szCs w:val="22"/>
                <w:lang w:eastAsia="en-GB"/>
              </w:rPr>
            </w:pPr>
          </w:p>
          <w:p w:rsidRPr="00023A14" w:rsidR="00141FA9" w:rsidRDefault="00141FA9" w14:paraId="76DF64D0" w14:textId="77777777">
            <w:pPr>
              <w:snapToGrid w:val="0"/>
              <w:rPr>
                <w:szCs w:val="22"/>
              </w:rPr>
            </w:pPr>
            <w:r w:rsidRPr="00023A14">
              <w:rPr>
                <w:szCs w:val="22"/>
                <w:lang w:eastAsia="en-GB"/>
              </w:rPr>
              <w:t>2</w:t>
            </w:r>
          </w:p>
        </w:tc>
        <w:tc>
          <w:tcPr>
            <w:tcW w:w="709" w:type="dxa"/>
            <w:tcBorders>
              <w:left w:val="single" w:color="000000" w:sz="4" w:space="0"/>
              <w:bottom w:val="single" w:color="000000" w:sz="4" w:space="0"/>
            </w:tcBorders>
            <w:shd w:val="clear" w:color="auto" w:fill="auto"/>
            <w:vAlign w:val="center"/>
          </w:tcPr>
          <w:p w:rsidRPr="00023A14" w:rsidR="00141FA9" w:rsidRDefault="00141FA9" w14:paraId="732B63F7" w14:textId="77777777">
            <w:pPr>
              <w:rPr>
                <w:szCs w:val="22"/>
              </w:rPr>
            </w:pPr>
            <w:r w:rsidRPr="00023A14">
              <w:rPr>
                <w:color w:val="000000"/>
                <w:szCs w:val="22"/>
              </w:rPr>
              <w:t>3</w:t>
            </w:r>
          </w:p>
        </w:tc>
        <w:tc>
          <w:tcPr>
            <w:tcW w:w="695" w:type="dxa"/>
            <w:tcBorders>
              <w:left w:val="single" w:color="000000" w:sz="4" w:space="0"/>
              <w:bottom w:val="single" w:color="000000" w:sz="4" w:space="0"/>
            </w:tcBorders>
            <w:shd w:val="clear" w:color="auto" w:fill="auto"/>
            <w:vAlign w:val="center"/>
          </w:tcPr>
          <w:p w:rsidRPr="00023A14" w:rsidR="00141FA9" w:rsidRDefault="00141FA9" w14:paraId="62A6E3DA" w14:textId="77777777">
            <w:pPr>
              <w:rPr>
                <w:szCs w:val="22"/>
              </w:rPr>
            </w:pPr>
            <w:r w:rsidRPr="00023A14">
              <w:rPr>
                <w:color w:val="000000"/>
                <w:szCs w:val="22"/>
              </w:rPr>
              <w:t>5</w:t>
            </w:r>
          </w:p>
        </w:tc>
        <w:tc>
          <w:tcPr>
            <w:tcW w:w="1450" w:type="dxa"/>
            <w:tcBorders>
              <w:left w:val="single" w:color="000000" w:sz="4" w:space="0"/>
              <w:bottom w:val="single" w:color="000000" w:sz="4" w:space="0"/>
              <w:right w:val="single" w:color="000000" w:sz="4" w:space="0"/>
            </w:tcBorders>
            <w:shd w:val="clear" w:color="auto" w:fill="auto"/>
            <w:vAlign w:val="center"/>
          </w:tcPr>
          <w:p w:rsidRPr="00023A14" w:rsidR="005E0F1B" w:rsidRDefault="005E0F1B" w14:paraId="37801C67" w14:textId="77777777">
            <w:pPr>
              <w:rPr>
                <w:szCs w:val="22"/>
              </w:rPr>
            </w:pPr>
          </w:p>
        </w:tc>
      </w:tr>
      <w:tr w:rsidR="007B11DA" w:rsidTr="00242031" w14:paraId="0A3FE7DB" w14:textId="77777777">
        <w:trPr>
          <w:cantSplit/>
          <w:trHeight w:val="1183"/>
        </w:trPr>
        <w:tc>
          <w:tcPr>
            <w:tcW w:w="339" w:type="dxa"/>
            <w:tcBorders>
              <w:left w:val="single" w:color="000000" w:sz="4" w:space="0"/>
              <w:bottom w:val="single" w:color="000000" w:sz="4" w:space="0"/>
            </w:tcBorders>
            <w:shd w:val="clear" w:color="auto" w:fill="auto"/>
            <w:vAlign w:val="center"/>
          </w:tcPr>
          <w:p w:rsidR="007B11DA" w:rsidP="007B11DA" w:rsidRDefault="007B11DA" w14:paraId="34EDC5B5" w14:textId="77777777">
            <w:pPr>
              <w:pStyle w:val="Heading"/>
              <w:spacing w:line="276" w:lineRule="auto"/>
              <w:ind w:left="0"/>
              <w:jc w:val="left"/>
              <w:rPr>
                <w:rFonts w:ascii="Arial" w:hAnsi="Arial" w:cs="Arial"/>
                <w:sz w:val="22"/>
                <w:szCs w:val="22"/>
                <w:lang w:val="en-US"/>
              </w:rPr>
            </w:pPr>
            <w:commentRangeStart w:id="4"/>
            <w:r>
              <w:rPr>
                <w:rFonts w:ascii="Arial" w:hAnsi="Arial" w:cs="Arial"/>
                <w:sz w:val="22"/>
                <w:szCs w:val="22"/>
                <w:lang w:val="en-US"/>
              </w:rPr>
              <w:t>8</w:t>
            </w:r>
          </w:p>
        </w:tc>
        <w:tc>
          <w:tcPr>
            <w:tcW w:w="2869" w:type="dxa"/>
            <w:tcBorders>
              <w:left w:val="single" w:color="000000" w:sz="4" w:space="0"/>
              <w:bottom w:val="single" w:color="000000" w:sz="4" w:space="0"/>
            </w:tcBorders>
            <w:shd w:val="clear" w:color="auto" w:fill="auto"/>
            <w:vAlign w:val="center"/>
          </w:tcPr>
          <w:p w:rsidRPr="00023A14" w:rsidR="007B11DA" w:rsidP="007B11DA" w:rsidRDefault="007B11DA" w14:paraId="20C68760" w14:textId="77777777">
            <w:pPr>
              <w:rPr>
                <w:szCs w:val="22"/>
              </w:rPr>
            </w:pPr>
            <w:r>
              <w:rPr>
                <w:szCs w:val="22"/>
              </w:rPr>
              <w:t>Drowning</w:t>
            </w:r>
            <w:commentRangeEnd w:id="4"/>
            <w:r w:rsidR="00C21B77">
              <w:rPr>
                <w:rStyle w:val="CommentReference"/>
              </w:rPr>
              <w:commentReference w:id="4"/>
            </w:r>
          </w:p>
        </w:tc>
        <w:tc>
          <w:tcPr>
            <w:tcW w:w="1569" w:type="dxa"/>
            <w:tcBorders>
              <w:left w:val="single" w:color="000000" w:sz="4" w:space="0"/>
              <w:bottom w:val="single" w:color="000000" w:sz="4" w:space="0"/>
            </w:tcBorders>
            <w:shd w:val="clear" w:color="auto" w:fill="auto"/>
            <w:vAlign w:val="center"/>
          </w:tcPr>
          <w:p w:rsidRPr="00023A14" w:rsidR="007B11DA" w:rsidP="007B11DA" w:rsidRDefault="007B11DA" w14:paraId="7B442073" w14:textId="77777777">
            <w:pPr>
              <w:rPr>
                <w:szCs w:val="22"/>
              </w:rPr>
            </w:pPr>
            <w:r>
              <w:rPr>
                <w:szCs w:val="22"/>
              </w:rPr>
              <w:t>All</w:t>
            </w:r>
          </w:p>
        </w:tc>
        <w:tc>
          <w:tcPr>
            <w:tcW w:w="7409" w:type="dxa"/>
            <w:tcBorders>
              <w:left w:val="single" w:color="000000" w:sz="4" w:space="0"/>
              <w:bottom w:val="single" w:color="000000" w:sz="4" w:space="0"/>
            </w:tcBorders>
            <w:shd w:val="clear" w:color="auto" w:fill="auto"/>
            <w:vAlign w:val="center"/>
          </w:tcPr>
          <w:p w:rsidR="007B11DA" w:rsidP="00692853" w:rsidRDefault="007B11DA" w14:paraId="7F9DCCEA" w14:textId="77777777">
            <w:pPr>
              <w:numPr>
                <w:ilvl w:val="0"/>
                <w:numId w:val="18"/>
              </w:numPr>
              <w:rPr>
                <w:szCs w:val="22"/>
              </w:rPr>
            </w:pPr>
            <w:r>
              <w:rPr>
                <w:szCs w:val="22"/>
              </w:rPr>
              <w:t>Kayaking socials are often located near to water. Late at night/after having a drink, cold water shock and drowning becomes a significant risk.</w:t>
            </w:r>
          </w:p>
          <w:p w:rsidR="007B11DA" w:rsidP="00692853" w:rsidRDefault="007B11DA" w14:paraId="63CB37FF" w14:textId="77777777">
            <w:pPr>
              <w:numPr>
                <w:ilvl w:val="0"/>
                <w:numId w:val="18"/>
              </w:numPr>
              <w:rPr>
                <w:ins w:author="Luke Pond" w:date="2024-04-28T23:25:00Z" w:id="5"/>
                <w:szCs w:val="22"/>
              </w:rPr>
            </w:pPr>
            <w:r>
              <w:rPr>
                <w:szCs w:val="22"/>
              </w:rPr>
              <w:t>Any social taking place near water must remind participants to stay away from the water when not taking part in kayaking activity.</w:t>
            </w:r>
          </w:p>
          <w:p w:rsidRPr="000F6A22" w:rsidR="000F6A22" w:rsidP="000F6A22" w:rsidRDefault="000F6A22" w14:paraId="5B4E26EF" w14:textId="6F5AC030">
            <w:pPr>
              <w:numPr>
                <w:ilvl w:val="0"/>
                <w:numId w:val="18"/>
              </w:numPr>
              <w:rPr>
                <w:szCs w:val="22"/>
              </w:rPr>
            </w:pPr>
            <w:ins w:author="Luke Pond" w:date="2024-04-28T23:25:00Z" w:id="6">
              <w:r w:rsidRPr="00B33D13">
                <w:rPr>
                  <w:szCs w:val="22"/>
                </w:rPr>
                <w:t xml:space="preserve">To discourage </w:t>
              </w:r>
              <w:r>
                <w:rPr>
                  <w:szCs w:val="22"/>
                </w:rPr>
                <w:t>s</w:t>
              </w:r>
              <w:r w:rsidRPr="006D7445">
                <w:rPr>
                  <w:szCs w:val="22"/>
                </w:rPr>
                <w:t>wimming after dark and / or while intoxicated</w:t>
              </w:r>
              <w:r>
                <w:rPr>
                  <w:szCs w:val="22"/>
                </w:rPr>
                <w:t>, doing so</w:t>
              </w:r>
              <w:r w:rsidRPr="006D7445">
                <w:rPr>
                  <w:szCs w:val="22"/>
                </w:rPr>
                <w:t xml:space="preserve"> will result in the cancellation of </w:t>
              </w:r>
            </w:ins>
            <w:ins w:author="Luke Pond" w:date="2024-04-28T23:26:00Z" w:id="7">
              <w:r w:rsidR="00943E29">
                <w:rPr>
                  <w:szCs w:val="22"/>
                </w:rPr>
                <w:t>going to the beach the following day.</w:t>
              </w:r>
            </w:ins>
          </w:p>
          <w:p w:rsidR="00E6498A" w:rsidP="00692853" w:rsidRDefault="006D7445" w14:paraId="6191F7FA" w14:textId="6D50A224">
            <w:pPr>
              <w:numPr>
                <w:ilvl w:val="0"/>
                <w:numId w:val="18"/>
              </w:numPr>
              <w:rPr>
                <w:ins w:author="Luke Pond" w:date="2024-04-26T18:17:00Z" w:id="8"/>
                <w:szCs w:val="22"/>
              </w:rPr>
            </w:pPr>
            <w:commentRangeStart w:id="9"/>
            <w:ins w:author="Luke Pond" w:date="2024-04-26T18:16:00Z" w:id="10">
              <w:r w:rsidRPr="006D7445">
                <w:rPr>
                  <w:szCs w:val="22"/>
                  <w:rPrChange w:author="Luke Pond" w:date="2024-04-26T18:16:00Z" w:id="11">
                    <w:rPr>
                      <w:rFonts w:ascii="Cambria Math" w:hAnsi="Cambria Math" w:cs="Cambria Math"/>
                      <w:szCs w:val="22"/>
                    </w:rPr>
                  </w:rPrChange>
                </w:rPr>
                <w:t xml:space="preserve">To discourage </w:t>
              </w:r>
              <w:r>
                <w:rPr>
                  <w:szCs w:val="22"/>
                </w:rPr>
                <w:t>s</w:t>
              </w:r>
            </w:ins>
            <w:ins w:author="Luke Pond" w:date="2024-04-26T18:15:00Z" w:id="12">
              <w:r w:rsidRPr="006D7445">
                <w:rPr>
                  <w:szCs w:val="22"/>
                </w:rPr>
                <w:t>wimming after dark and / or while intoxicated</w:t>
              </w:r>
            </w:ins>
            <w:ins w:author="Luke Pond" w:date="2024-04-26T18:16:00Z" w:id="13">
              <w:r>
                <w:rPr>
                  <w:szCs w:val="22"/>
                </w:rPr>
                <w:t>, doing so</w:t>
              </w:r>
            </w:ins>
            <w:ins w:author="Luke Pond" w:date="2024-04-26T18:15:00Z" w:id="14">
              <w:r w:rsidRPr="006D7445">
                <w:rPr>
                  <w:szCs w:val="22"/>
                </w:rPr>
                <w:t xml:space="preserve"> will result in the cancellation of the next trip.</w:t>
              </w:r>
            </w:ins>
          </w:p>
          <w:p w:rsidR="006D7445" w:rsidP="00692853" w:rsidRDefault="006D7445" w14:paraId="582C947B" w14:textId="77777777">
            <w:pPr>
              <w:pStyle w:val="ListParagraph"/>
              <w:numPr>
                <w:ilvl w:val="0"/>
                <w:numId w:val="18"/>
              </w:numPr>
              <w:rPr>
                <w:ins w:author="Luke Pond" w:date="2024-04-28T23:19:00Z" w:id="15"/>
                <w:szCs w:val="22"/>
              </w:rPr>
            </w:pPr>
            <w:ins w:author="Luke Pond" w:date="2024-04-26T18:17:00Z" w:id="16">
              <w:r w:rsidRPr="006D7445">
                <w:rPr>
                  <w:szCs w:val="22"/>
                </w:rPr>
                <w:t xml:space="preserve">The club will not offer any alcohol (such as punch) </w:t>
              </w:r>
            </w:ins>
            <w:ins w:author="Luke Pond" w:date="2024-04-26T18:23:00Z" w:id="17">
              <w:r w:rsidR="00870DC1">
                <w:rPr>
                  <w:szCs w:val="22"/>
                </w:rPr>
                <w:t xml:space="preserve">when near water </w:t>
              </w:r>
            </w:ins>
            <w:ins w:author="Luke Pond" w:date="2024-04-26T18:17:00Z" w:id="18">
              <w:r w:rsidRPr="006D7445">
                <w:rPr>
                  <w:szCs w:val="22"/>
                </w:rPr>
                <w:t>so that members are in control of their own consumption.</w:t>
              </w:r>
            </w:ins>
            <w:ins w:author="Luke Pond" w:date="2024-04-26T18:25:00Z" w:id="19">
              <w:commentRangeEnd w:id="9"/>
              <w:r w:rsidR="00870DC1">
                <w:rPr>
                  <w:rStyle w:val="CommentReference"/>
                </w:rPr>
                <w:commentReference w:id="9"/>
              </w:r>
            </w:ins>
          </w:p>
          <w:p w:rsidRPr="00DC7FE8" w:rsidR="00692853" w:rsidP="00692853" w:rsidRDefault="00692853" w14:paraId="35F12D6F" w14:textId="77777777">
            <w:pPr>
              <w:pStyle w:val="BodyText"/>
              <w:numPr>
                <w:ilvl w:val="0"/>
                <w:numId w:val="18"/>
              </w:numPr>
              <w:rPr>
                <w:ins w:author="Luke Pond" w:date="2024-04-28T23:19:00Z" w:id="20"/>
              </w:rPr>
            </w:pPr>
            <w:ins w:author="Luke Pond" w:date="2024-04-28T23:19:00Z" w:id="21">
              <w:r>
                <w:rPr>
                  <w:szCs w:val="22"/>
                </w:rPr>
                <w:t>Social areas on the beach are to be properly lit to ensure members can easily keep an eye on each other.</w:t>
              </w:r>
            </w:ins>
          </w:p>
          <w:p w:rsidRPr="006D7445" w:rsidR="00692853" w:rsidP="00692853" w:rsidRDefault="00692853" w14:paraId="06302FBF" w14:textId="4FD2CDA4">
            <w:pPr>
              <w:pStyle w:val="ListParagraph"/>
              <w:numPr>
                <w:ilvl w:val="0"/>
                <w:numId w:val="18"/>
              </w:numPr>
              <w:rPr>
                <w:szCs w:val="22"/>
              </w:rPr>
            </w:pPr>
          </w:p>
        </w:tc>
        <w:tc>
          <w:tcPr>
            <w:tcW w:w="684" w:type="dxa"/>
            <w:tcBorders>
              <w:left w:val="single" w:color="000000" w:sz="4" w:space="0"/>
              <w:bottom w:val="single" w:color="000000" w:sz="4" w:space="0"/>
            </w:tcBorders>
            <w:shd w:val="clear" w:color="auto" w:fill="auto"/>
            <w:vAlign w:val="center"/>
          </w:tcPr>
          <w:p w:rsidRPr="007B11DA" w:rsidR="007B11DA" w:rsidP="007B11DA" w:rsidRDefault="006D7445" w14:paraId="01A45A67" w14:textId="09BBE705">
            <w:pPr>
              <w:snapToGrid w:val="0"/>
              <w:rPr>
                <w:szCs w:val="22"/>
                <w:lang w:eastAsia="en-GB"/>
              </w:rPr>
            </w:pPr>
            <w:commentRangeStart w:id="22"/>
            <w:ins w:author="Luke Pond" w:date="2024-04-26T18:20:00Z" w:id="23">
              <w:r>
                <w:rPr>
                  <w:color w:val="000000"/>
                  <w:szCs w:val="22"/>
                </w:rPr>
                <w:t>5</w:t>
              </w:r>
            </w:ins>
            <w:del w:author="Luke Pond" w:date="2024-04-26T18:20:00Z" w:id="24">
              <w:r w:rsidDel="006D7445">
                <w:rPr>
                  <w:color w:val="000000"/>
                  <w:szCs w:val="22"/>
                </w:rPr>
                <w:delText>4</w:delText>
              </w:r>
            </w:del>
          </w:p>
        </w:tc>
        <w:tc>
          <w:tcPr>
            <w:tcW w:w="709" w:type="dxa"/>
            <w:tcBorders>
              <w:left w:val="single" w:color="000000" w:sz="4" w:space="0"/>
              <w:bottom w:val="single" w:color="000000" w:sz="4" w:space="0"/>
            </w:tcBorders>
            <w:shd w:val="clear" w:color="auto" w:fill="auto"/>
            <w:vAlign w:val="center"/>
          </w:tcPr>
          <w:p w:rsidRPr="007B11DA" w:rsidR="007B11DA" w:rsidP="007B11DA" w:rsidRDefault="007B11DA" w14:paraId="192CD4BF" w14:textId="1090D00D">
            <w:pPr>
              <w:rPr>
                <w:color w:val="000000"/>
                <w:szCs w:val="22"/>
              </w:rPr>
            </w:pPr>
            <w:del w:author="Luke Pond" w:date="2024-04-26T18:20:00Z" w:id="25">
              <w:r w:rsidRPr="007B11DA" w:rsidDel="006D7445">
                <w:rPr>
                  <w:color w:val="000000"/>
                  <w:szCs w:val="22"/>
                </w:rPr>
                <w:delText>3</w:delText>
              </w:r>
            </w:del>
            <w:ins w:author="Luke Pond" w:date="2024-04-26T18:20:00Z" w:id="26">
              <w:r w:rsidR="006D7445">
                <w:rPr>
                  <w:color w:val="000000"/>
                  <w:szCs w:val="22"/>
                </w:rPr>
                <w:t>2</w:t>
              </w:r>
            </w:ins>
          </w:p>
        </w:tc>
        <w:tc>
          <w:tcPr>
            <w:tcW w:w="695" w:type="dxa"/>
            <w:tcBorders>
              <w:left w:val="single" w:color="000000" w:sz="4" w:space="0"/>
              <w:bottom w:val="single" w:color="000000" w:sz="4" w:space="0"/>
            </w:tcBorders>
            <w:shd w:val="clear" w:color="auto" w:fill="auto"/>
            <w:vAlign w:val="center"/>
          </w:tcPr>
          <w:p w:rsidRPr="007B11DA" w:rsidR="007B11DA" w:rsidP="007B11DA" w:rsidRDefault="007B11DA" w14:paraId="67EA671F" w14:textId="7A0F63D3">
            <w:pPr>
              <w:rPr>
                <w:color w:val="000000"/>
                <w:szCs w:val="22"/>
              </w:rPr>
            </w:pPr>
            <w:r w:rsidRPr="007B11DA">
              <w:rPr>
                <w:color w:val="000000"/>
                <w:szCs w:val="22"/>
              </w:rPr>
              <w:t>1</w:t>
            </w:r>
            <w:ins w:author="Luke Pond" w:date="2024-04-26T18:20:00Z" w:id="27">
              <w:r w:rsidR="006D7445">
                <w:rPr>
                  <w:color w:val="000000"/>
                  <w:szCs w:val="22"/>
                </w:rPr>
                <w:t>0</w:t>
              </w:r>
            </w:ins>
            <w:del w:author="Luke Pond" w:date="2024-04-26T18:20:00Z" w:id="28">
              <w:r w:rsidRPr="007B11DA" w:rsidDel="006D7445">
                <w:rPr>
                  <w:color w:val="000000"/>
                  <w:szCs w:val="22"/>
                </w:rPr>
                <w:delText>2</w:delText>
              </w:r>
            </w:del>
            <w:commentRangeEnd w:id="22"/>
            <w:r w:rsidR="00870DC1">
              <w:rPr>
                <w:rStyle w:val="CommentReference"/>
              </w:rPr>
              <w:commentReference w:id="22"/>
            </w:r>
          </w:p>
        </w:tc>
        <w:tc>
          <w:tcPr>
            <w:tcW w:w="1450" w:type="dxa"/>
            <w:tcBorders>
              <w:left w:val="single" w:color="000000" w:sz="4" w:space="0"/>
              <w:bottom w:val="single" w:color="000000" w:sz="4" w:space="0"/>
              <w:right w:val="single" w:color="000000" w:sz="4" w:space="0"/>
            </w:tcBorders>
            <w:shd w:val="clear" w:color="auto" w:fill="auto"/>
            <w:vAlign w:val="center"/>
          </w:tcPr>
          <w:p w:rsidRPr="007B11DA" w:rsidR="007B11DA" w:rsidP="007B11DA" w:rsidRDefault="007B11DA" w14:paraId="2682FD66" w14:textId="77777777">
            <w:pPr>
              <w:rPr>
                <w:szCs w:val="22"/>
              </w:rPr>
            </w:pPr>
          </w:p>
        </w:tc>
      </w:tr>
      <w:tr w:rsidR="00141FA9" w:rsidTr="00242031" w14:paraId="1A943CA8" w14:textId="77777777">
        <w:trPr>
          <w:cantSplit/>
          <w:trHeight w:val="1183"/>
        </w:trPr>
        <w:tc>
          <w:tcPr>
            <w:tcW w:w="339" w:type="dxa"/>
            <w:tcBorders>
              <w:left w:val="single" w:color="000000" w:sz="4" w:space="0"/>
            </w:tcBorders>
            <w:shd w:val="clear" w:color="auto" w:fill="auto"/>
            <w:vAlign w:val="center"/>
          </w:tcPr>
          <w:p w:rsidRPr="00AE5636" w:rsidR="00141FA9" w:rsidRDefault="00BF2865" w14:paraId="50AE8011" w14:textId="77777777">
            <w:pPr>
              <w:pStyle w:val="Heading"/>
              <w:spacing w:line="276" w:lineRule="auto"/>
              <w:ind w:left="0"/>
              <w:jc w:val="left"/>
              <w:rPr>
                <w:rFonts w:ascii="Arial" w:hAnsi="Arial" w:cs="Arial"/>
                <w:sz w:val="22"/>
                <w:szCs w:val="22"/>
                <w:lang w:val="en-US"/>
              </w:rPr>
            </w:pPr>
            <w:r>
              <w:rPr>
                <w:rFonts w:ascii="Arial" w:hAnsi="Arial" w:cs="Arial"/>
                <w:sz w:val="22"/>
                <w:szCs w:val="22"/>
                <w:lang w:val="en-US"/>
              </w:rPr>
              <w:t>9</w:t>
            </w:r>
          </w:p>
        </w:tc>
        <w:tc>
          <w:tcPr>
            <w:tcW w:w="2869" w:type="dxa"/>
            <w:tcBorders>
              <w:left w:val="single" w:color="000000" w:sz="4" w:space="0"/>
            </w:tcBorders>
            <w:shd w:val="clear" w:color="auto" w:fill="auto"/>
            <w:vAlign w:val="center"/>
          </w:tcPr>
          <w:p w:rsidRPr="00023A14" w:rsidR="00141FA9" w:rsidRDefault="00141FA9" w14:paraId="5173FF44" w14:textId="77777777">
            <w:pPr>
              <w:rPr>
                <w:szCs w:val="22"/>
              </w:rPr>
            </w:pPr>
            <w:r w:rsidRPr="00023A14">
              <w:rPr>
                <w:szCs w:val="22"/>
              </w:rPr>
              <w:t>Cash handling</w:t>
            </w:r>
          </w:p>
        </w:tc>
        <w:tc>
          <w:tcPr>
            <w:tcW w:w="1569" w:type="dxa"/>
            <w:tcBorders>
              <w:left w:val="single" w:color="000000" w:sz="4" w:space="0"/>
            </w:tcBorders>
            <w:shd w:val="clear" w:color="auto" w:fill="auto"/>
            <w:vAlign w:val="center"/>
          </w:tcPr>
          <w:p w:rsidRPr="00023A14" w:rsidR="00141FA9" w:rsidRDefault="00141FA9" w14:paraId="6A14AD8A" w14:textId="77777777">
            <w:pPr>
              <w:rPr>
                <w:szCs w:val="22"/>
              </w:rPr>
            </w:pPr>
            <w:r w:rsidRPr="00023A14">
              <w:rPr>
                <w:szCs w:val="22"/>
              </w:rPr>
              <w:t>All</w:t>
            </w:r>
          </w:p>
          <w:p w:rsidRPr="00023A14" w:rsidR="00141FA9" w:rsidRDefault="00141FA9" w14:paraId="36527F2B" w14:textId="77777777">
            <w:pPr>
              <w:snapToGrid w:val="0"/>
              <w:rPr>
                <w:szCs w:val="22"/>
                <w:lang w:eastAsia="en-GB"/>
              </w:rPr>
            </w:pPr>
          </w:p>
        </w:tc>
        <w:tc>
          <w:tcPr>
            <w:tcW w:w="7409" w:type="dxa"/>
            <w:tcBorders>
              <w:left w:val="single" w:color="000000" w:sz="4" w:space="0"/>
            </w:tcBorders>
            <w:shd w:val="clear" w:color="auto" w:fill="auto"/>
            <w:vAlign w:val="center"/>
          </w:tcPr>
          <w:p w:rsidRPr="00023A14" w:rsidR="00141FA9" w:rsidRDefault="00C373E9" w14:paraId="15E56E03" w14:textId="77777777">
            <w:pPr>
              <w:numPr>
                <w:ilvl w:val="0"/>
                <w:numId w:val="9"/>
              </w:numPr>
              <w:rPr>
                <w:szCs w:val="22"/>
              </w:rPr>
            </w:pPr>
            <w:r>
              <w:rPr>
                <w:szCs w:val="22"/>
              </w:rPr>
              <w:t>Social</w:t>
            </w:r>
            <w:r w:rsidR="002C4A3E">
              <w:rPr>
                <w:szCs w:val="22"/>
              </w:rPr>
              <w:t xml:space="preserve"> fees should be paid for via an SU product where </w:t>
            </w:r>
            <w:proofErr w:type="gramStart"/>
            <w:r w:rsidR="002C4A3E">
              <w:rPr>
                <w:szCs w:val="22"/>
              </w:rPr>
              <w:t>possible</w:t>
            </w:r>
            <w:proofErr w:type="gramEnd"/>
          </w:p>
          <w:p w:rsidRPr="00023A14" w:rsidR="00141FA9" w:rsidRDefault="00141FA9" w14:paraId="1DBA3751" w14:textId="77777777">
            <w:pPr>
              <w:numPr>
                <w:ilvl w:val="0"/>
                <w:numId w:val="9"/>
              </w:numPr>
              <w:rPr>
                <w:szCs w:val="22"/>
              </w:rPr>
            </w:pPr>
            <w:r w:rsidRPr="00023A14">
              <w:rPr>
                <w:szCs w:val="22"/>
              </w:rPr>
              <w:t xml:space="preserve">Any money collected by committee members must be paid in to SU finance </w:t>
            </w:r>
            <w:proofErr w:type="gramStart"/>
            <w:r w:rsidRPr="00023A14">
              <w:rPr>
                <w:szCs w:val="22"/>
              </w:rPr>
              <w:t>ASAP</w:t>
            </w:r>
            <w:proofErr w:type="gramEnd"/>
          </w:p>
          <w:p w:rsidRPr="00023A14" w:rsidR="00141FA9" w:rsidRDefault="00141FA9" w14:paraId="0BE8EA2F" w14:textId="77777777">
            <w:pPr>
              <w:numPr>
                <w:ilvl w:val="0"/>
                <w:numId w:val="9"/>
              </w:numPr>
              <w:rPr>
                <w:szCs w:val="22"/>
              </w:rPr>
            </w:pPr>
            <w:r w:rsidRPr="00023A14">
              <w:rPr>
                <w:szCs w:val="22"/>
              </w:rPr>
              <w:t xml:space="preserve">Tickets provided as proof of </w:t>
            </w:r>
            <w:proofErr w:type="gramStart"/>
            <w:r w:rsidRPr="00023A14">
              <w:rPr>
                <w:szCs w:val="22"/>
              </w:rPr>
              <w:t>purchase</w:t>
            </w:r>
            <w:proofErr w:type="gramEnd"/>
          </w:p>
          <w:p w:rsidRPr="00023A14" w:rsidR="00141FA9" w:rsidRDefault="00141FA9" w14:paraId="016CB2B1" w14:textId="77777777">
            <w:pPr>
              <w:ind w:left="567"/>
              <w:rPr>
                <w:szCs w:val="22"/>
              </w:rPr>
            </w:pPr>
            <w:r w:rsidRPr="00023A14">
              <w:rPr>
                <w:szCs w:val="22"/>
              </w:rPr>
              <w:t>List with names of all those who have paid (trip list)</w:t>
            </w:r>
          </w:p>
        </w:tc>
        <w:tc>
          <w:tcPr>
            <w:tcW w:w="684" w:type="dxa"/>
            <w:tcBorders>
              <w:left w:val="single" w:color="000000" w:sz="4" w:space="0"/>
            </w:tcBorders>
            <w:shd w:val="clear" w:color="auto" w:fill="auto"/>
            <w:vAlign w:val="center"/>
          </w:tcPr>
          <w:p w:rsidRPr="00023A14" w:rsidR="00141FA9" w:rsidRDefault="00141FA9" w14:paraId="420FEAD2" w14:textId="77777777">
            <w:pPr>
              <w:snapToGrid w:val="0"/>
              <w:rPr>
                <w:szCs w:val="22"/>
                <w:lang w:eastAsia="en-GB"/>
              </w:rPr>
            </w:pPr>
          </w:p>
          <w:p w:rsidRPr="00023A14" w:rsidR="00141FA9" w:rsidRDefault="00141FA9" w14:paraId="77B04ECE" w14:textId="77777777">
            <w:pPr>
              <w:rPr>
                <w:szCs w:val="22"/>
                <w:lang w:eastAsia="en-GB"/>
              </w:rPr>
            </w:pPr>
          </w:p>
          <w:p w:rsidRPr="00023A14" w:rsidR="00141FA9" w:rsidRDefault="00141FA9" w14:paraId="41CC3C4E" w14:textId="77777777">
            <w:pPr>
              <w:rPr>
                <w:szCs w:val="22"/>
              </w:rPr>
            </w:pPr>
            <w:r w:rsidRPr="00023A14">
              <w:rPr>
                <w:szCs w:val="22"/>
                <w:lang w:eastAsia="en-GB"/>
              </w:rPr>
              <w:t>1</w:t>
            </w:r>
          </w:p>
        </w:tc>
        <w:tc>
          <w:tcPr>
            <w:tcW w:w="709" w:type="dxa"/>
            <w:tcBorders>
              <w:left w:val="single" w:color="000000" w:sz="4" w:space="0"/>
            </w:tcBorders>
            <w:shd w:val="clear" w:color="auto" w:fill="auto"/>
            <w:vAlign w:val="center"/>
          </w:tcPr>
          <w:p w:rsidRPr="00023A14" w:rsidR="00141FA9" w:rsidRDefault="00141FA9" w14:paraId="533265C2" w14:textId="77777777">
            <w:pPr>
              <w:rPr>
                <w:szCs w:val="22"/>
              </w:rPr>
            </w:pPr>
            <w:r w:rsidRPr="00023A14">
              <w:rPr>
                <w:color w:val="000000"/>
                <w:szCs w:val="22"/>
              </w:rPr>
              <w:t>3</w:t>
            </w:r>
          </w:p>
        </w:tc>
        <w:tc>
          <w:tcPr>
            <w:tcW w:w="695" w:type="dxa"/>
            <w:tcBorders>
              <w:left w:val="single" w:color="000000" w:sz="4" w:space="0"/>
            </w:tcBorders>
            <w:shd w:val="clear" w:color="auto" w:fill="auto"/>
            <w:vAlign w:val="center"/>
          </w:tcPr>
          <w:p w:rsidRPr="00023A14" w:rsidR="00141FA9" w:rsidRDefault="00141FA9" w14:paraId="4F76B31E" w14:textId="77777777">
            <w:pPr>
              <w:rPr>
                <w:szCs w:val="22"/>
              </w:rPr>
            </w:pPr>
            <w:r w:rsidRPr="00023A14">
              <w:rPr>
                <w:color w:val="000000"/>
                <w:szCs w:val="22"/>
              </w:rPr>
              <w:t>3</w:t>
            </w:r>
          </w:p>
        </w:tc>
        <w:tc>
          <w:tcPr>
            <w:tcW w:w="1450" w:type="dxa"/>
            <w:tcBorders>
              <w:left w:val="single" w:color="000000" w:sz="4" w:space="0"/>
              <w:right w:val="single" w:color="000000" w:sz="4" w:space="0"/>
            </w:tcBorders>
            <w:shd w:val="clear" w:color="auto" w:fill="auto"/>
            <w:vAlign w:val="center"/>
          </w:tcPr>
          <w:p w:rsidRPr="00023A14" w:rsidR="00141FA9" w:rsidP="002C4A3E" w:rsidRDefault="00141FA9" w14:paraId="17C27877" w14:textId="77777777">
            <w:pPr>
              <w:rPr>
                <w:szCs w:val="22"/>
              </w:rPr>
            </w:pPr>
          </w:p>
        </w:tc>
      </w:tr>
    </w:tbl>
    <w:p w:rsidR="00141FA9" w:rsidRDefault="00141FA9" w14:paraId="43E7C130" w14:textId="77777777">
      <w:pPr>
        <w:rPr>
          <w:b/>
          <w:sz w:val="28"/>
          <w:szCs w:val="28"/>
        </w:rPr>
      </w:pPr>
    </w:p>
    <w:p w:rsidR="00141FA9" w:rsidP="009B146D" w:rsidRDefault="009B146D" w14:paraId="2CEB2535" w14:textId="77777777">
      <w:pPr>
        <w:pStyle w:val="Heading1"/>
        <w:rPr>
          <w:rFonts w:ascii="Arial" w:hAnsi="Arial" w:cs="Arial"/>
          <w:bCs w:val="0"/>
          <w:sz w:val="28"/>
          <w:szCs w:val="28"/>
        </w:rPr>
      </w:pPr>
      <w:r>
        <w:rPr>
          <w:rFonts w:ascii="Arial" w:hAnsi="Arial" w:cs="Arial"/>
          <w:bCs w:val="0"/>
          <w:sz w:val="28"/>
          <w:szCs w:val="28"/>
        </w:rPr>
        <w:t xml:space="preserve"> </w:t>
      </w:r>
    </w:p>
    <w:p w:rsidR="00855D61" w:rsidP="00855D61" w:rsidRDefault="00855D61" w14:paraId="53FF22C4" w14:textId="77777777">
      <w:pPr>
        <w:pStyle w:val="Caption"/>
        <w:keepNext/>
      </w:pPr>
    </w:p>
    <w:tbl>
      <w:tblPr>
        <w:tblW w:w="15724" w:type="dxa"/>
        <w:tblInd w:w="211" w:type="dxa"/>
        <w:tblLayout w:type="fixed"/>
        <w:tblLook w:val="0000" w:firstRow="0" w:lastRow="0" w:firstColumn="0" w:lastColumn="0" w:noHBand="0" w:noVBand="0"/>
      </w:tblPr>
      <w:tblGrid>
        <w:gridCol w:w="667"/>
        <w:gridCol w:w="6586"/>
        <w:gridCol w:w="4030"/>
        <w:gridCol w:w="4441"/>
      </w:tblGrid>
      <w:tr w:rsidR="00855D61" w:rsidTr="56B1D7BA" w14:paraId="698855E8" w14:textId="77777777">
        <w:trPr>
          <w:cantSplit/>
          <w:trHeight w:val="938"/>
        </w:trPr>
        <w:tc>
          <w:tcPr>
            <w:tcW w:w="667"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00855D61" w:rsidP="00855D61" w:rsidRDefault="00855D61" w14:paraId="7DE5A219" w14:textId="77777777">
            <w:pPr>
              <w:pStyle w:val="Heading"/>
              <w:snapToGrid w:val="0"/>
              <w:ind w:left="0"/>
              <w:jc w:val="left"/>
              <w:rPr>
                <w:rFonts w:ascii="Arial" w:hAnsi="Arial" w:cs="Arial"/>
                <w:color w:val="000000"/>
                <w:sz w:val="16"/>
                <w:szCs w:val="16"/>
                <w:lang w:val="en-GB"/>
              </w:rPr>
            </w:pPr>
          </w:p>
        </w:tc>
        <w:tc>
          <w:tcPr>
            <w:tcW w:w="6586" w:type="dxa"/>
            <w:tcBorders>
              <w:top w:val="single" w:color="000000" w:themeColor="text1" w:sz="4" w:space="0"/>
              <w:left w:val="single" w:color="000000" w:themeColor="text1" w:sz="4" w:space="0"/>
              <w:bottom w:val="single" w:color="000000" w:themeColor="text1" w:sz="4" w:space="0"/>
            </w:tcBorders>
            <w:shd w:val="clear" w:color="auto" w:fill="auto"/>
            <w:tcMar/>
          </w:tcPr>
          <w:p w:rsidR="00855D61" w:rsidP="00855D61" w:rsidRDefault="00855D61" w14:paraId="6D88A4AC" w14:textId="77777777" w14:noSpellErr="1">
            <w:pPr>
              <w:pStyle w:val="Heading"/>
              <w:ind w:left="0"/>
              <w:jc w:val="left"/>
            </w:pPr>
            <w:r w:rsidRPr="56B1D7BA" w:rsidR="00855D61">
              <w:rPr>
                <w:rFonts w:ascii="Arial" w:hAnsi="Arial" w:cs="Arial"/>
                <w:color w:val="000000" w:themeColor="text1" w:themeTint="FF" w:themeShade="FF"/>
                <w:sz w:val="22"/>
                <w:szCs w:val="22"/>
                <w:lang w:val="en-GB"/>
              </w:rPr>
              <w:t>Assessor signature:</w:t>
            </w:r>
          </w:p>
          <w:p w:rsidR="00855D61" w:rsidP="56B1D7BA" w:rsidRDefault="003846CB" w14:paraId="2E22439C" w14:textId="0C731723">
            <w:pPr>
              <w:pStyle w:val="Heading"/>
              <w:suppressLineNumbers w:val="0"/>
              <w:bidi w:val="0"/>
              <w:spacing w:before="0" w:beforeAutospacing="off" w:after="0" w:afterAutospacing="off" w:line="259" w:lineRule="auto"/>
              <w:ind w:left="0" w:right="0"/>
              <w:jc w:val="left"/>
            </w:pPr>
            <w:r w:rsidRPr="56B1D7BA" w:rsidR="1E498E3F">
              <w:rPr>
                <w:rFonts w:ascii="Arial" w:hAnsi="Arial" w:cs="Arial"/>
                <w:b w:val="0"/>
                <w:bCs w:val="0"/>
                <w:color w:val="000000" w:themeColor="text1" w:themeTint="FF" w:themeShade="FF"/>
                <w:sz w:val="22"/>
                <w:szCs w:val="22"/>
                <w:lang w:val="en-GB"/>
              </w:rPr>
              <w:t>Jess Pinnell (Chair 24-25)</w:t>
            </w:r>
          </w:p>
        </w:tc>
        <w:tc>
          <w:tcPr>
            <w:tcW w:w="4030" w:type="dxa"/>
            <w:tcBorders>
              <w:top w:val="single" w:color="000000" w:themeColor="text1" w:sz="4" w:space="0"/>
              <w:left w:val="single" w:color="000000" w:themeColor="text1" w:sz="4" w:space="0"/>
              <w:bottom w:val="single" w:color="000000" w:themeColor="text1" w:sz="4" w:space="0"/>
            </w:tcBorders>
            <w:shd w:val="clear" w:color="auto" w:fill="auto"/>
            <w:tcMar/>
          </w:tcPr>
          <w:p w:rsidR="00855D61" w:rsidP="00855D61" w:rsidRDefault="00855D61" w14:paraId="73888B84" w14:textId="77777777">
            <w:pPr>
              <w:pStyle w:val="Heading"/>
              <w:ind w:left="0"/>
              <w:jc w:val="left"/>
            </w:pPr>
            <w:r w:rsidRPr="56B1D7BA" w:rsidR="00855D61">
              <w:rPr>
                <w:rFonts w:ascii="Arial" w:hAnsi="Arial" w:cs="Arial"/>
                <w:color w:val="000000" w:themeColor="text1" w:themeTint="FF" w:themeShade="FF"/>
                <w:sz w:val="22"/>
                <w:szCs w:val="22"/>
                <w:lang w:val="en-GB"/>
              </w:rPr>
              <w:t>Print name:</w:t>
            </w:r>
          </w:p>
          <w:p w:rsidR="00855D61" w:rsidP="56B1D7BA" w:rsidRDefault="00B43A05" w14:paraId="585D2A9B" w14:textId="0F3991A0">
            <w:pPr>
              <w:pStyle w:val="BodyText"/>
              <w:suppressLineNumbers w:val="0"/>
              <w:bidi w:val="0"/>
              <w:spacing w:before="0" w:beforeAutospacing="off" w:after="140" w:afterAutospacing="off" w:line="288" w:lineRule="auto"/>
              <w:ind w:left="0" w:right="0"/>
              <w:jc w:val="left"/>
            </w:pPr>
            <w:r w:rsidRPr="56B1D7BA" w:rsidR="38ACBF93">
              <w:rPr>
                <w:color w:val="000000" w:themeColor="text1" w:themeTint="FF" w:themeShade="FF"/>
              </w:rPr>
              <w:t>Jess Pinnell</w:t>
            </w:r>
          </w:p>
        </w:tc>
        <w:tc>
          <w:tcPr>
            <w:tcW w:w="44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855D61" w:rsidP="00F143AC" w:rsidRDefault="00855D61" w14:paraId="09386CA1" w14:textId="77777777">
            <w:pPr>
              <w:pStyle w:val="Heading"/>
              <w:ind w:left="0"/>
              <w:jc w:val="left"/>
            </w:pPr>
            <w:r w:rsidRPr="56B1D7BA" w:rsidR="00855D61">
              <w:rPr>
                <w:rFonts w:ascii="Arial" w:hAnsi="Arial" w:cs="Arial"/>
                <w:color w:val="000000" w:themeColor="text1" w:themeTint="FF" w:themeShade="FF"/>
                <w:sz w:val="22"/>
                <w:szCs w:val="22"/>
                <w:lang w:val="en-GB"/>
              </w:rPr>
              <w:t>Review date:</w:t>
            </w:r>
          </w:p>
          <w:p w:rsidR="00855D61" w:rsidP="56B1D7BA" w:rsidRDefault="006D7445" w14:paraId="54AC1AAE" w14:textId="5B317700">
            <w:pPr>
              <w:pStyle w:val="BodyText"/>
              <w:suppressLineNumbers w:val="0"/>
              <w:bidi w:val="0"/>
              <w:spacing w:before="0" w:beforeAutospacing="off" w:after="140" w:afterAutospacing="off" w:line="288" w:lineRule="auto"/>
              <w:ind w:left="0" w:right="0"/>
              <w:jc w:val="left"/>
            </w:pPr>
            <w:r w:rsidRPr="56B1D7BA" w:rsidR="41C6BAF6">
              <w:rPr>
                <w:color w:val="000000" w:themeColor="text1" w:themeTint="FF" w:themeShade="FF"/>
              </w:rPr>
              <w:t>24/04/2025</w:t>
            </w:r>
          </w:p>
        </w:tc>
      </w:tr>
    </w:tbl>
    <w:p w:rsidR="00141FA9" w:rsidP="00595240" w:rsidRDefault="00141FA9" w14:paraId="2E54972C" w14:textId="77777777">
      <w:pPr>
        <w:pStyle w:val="BodyText"/>
        <w:tabs>
          <w:tab w:val="left" w:pos="1155"/>
        </w:tabs>
      </w:pPr>
    </w:p>
    <w:sectPr w:rsidR="00141FA9">
      <w:footerReference w:type="even" r:id="rId22"/>
      <w:footerReference w:type="default" r:id="rId23"/>
      <w:footerReference w:type="first" r:id="rId24"/>
      <w:pgSz w:w="16838" w:h="11906" w:orient="landscape"/>
      <w:pgMar w:top="720" w:right="720" w:bottom="1190" w:left="720" w:header="720" w:footer="113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es" w:author="Ed Spackman" w:date="2023-09-12T23:27:00Z" w:id="2">
    <w:p w:rsidR="00FB0E01" w:rsidP="00265C33" w:rsidRDefault="00FB0E01" w14:paraId="7996395F" w14:textId="77777777">
      <w:pPr>
        <w:pStyle w:val="CommentText"/>
      </w:pPr>
      <w:r>
        <w:rPr>
          <w:rStyle w:val="CommentReference"/>
        </w:rPr>
        <w:annotationRef/>
      </w:r>
      <w:r>
        <w:t>Is this currently checked for?</w:t>
      </w:r>
    </w:p>
  </w:comment>
  <w:comment w:initials="es" w:author="Ed Spackman" w:date="2023-09-29T10:09:00Z" w:id="3">
    <w:p w:rsidR="007F29E7" w:rsidP="00B57134" w:rsidRDefault="007F29E7" w14:paraId="394C67B7" w14:textId="77777777">
      <w:pPr>
        <w:pStyle w:val="CommentText"/>
      </w:pPr>
      <w:r>
        <w:rPr>
          <w:rStyle w:val="CommentReference"/>
        </w:rPr>
        <w:annotationRef/>
      </w:r>
      <w:r>
        <w:t>Does this member need to be sober</w:t>
      </w:r>
    </w:p>
  </w:comment>
  <w:comment w:initials="es" w:author="Ed Spackman" w:date="2023-09-29T10:11:00Z" w:id="4">
    <w:p w:rsidR="00C21B77" w:rsidRDefault="00C21B77" w14:paraId="52CEE8DF" w14:textId="77777777">
      <w:pPr>
        <w:pStyle w:val="CommentText"/>
      </w:pPr>
      <w:r>
        <w:rPr>
          <w:rStyle w:val="CommentReference"/>
        </w:rPr>
        <w:annotationRef/>
      </w:r>
      <w:r>
        <w:rPr>
          <w:color w:val="000000"/>
        </w:rPr>
        <w:t>According to the RNLI 1 in 8 coastal deaths in the UK involve alcohol and it is a contributing factor in many more water related incidents, especially in the evening. Alcohol may seriously impair your judgement, reactions, and ability to swim. It is known to remove inhibitions and distort the perception of risk, increasing risk taking behaviour.  Furthermore, alcohol increases the likelihood of hypothermia by preventing vasoconstriction.</w:t>
      </w:r>
    </w:p>
    <w:p w:rsidR="00C21B77" w:rsidRDefault="00C21B77" w14:paraId="66C8A221" w14:textId="77777777">
      <w:pPr>
        <w:pStyle w:val="CommentText"/>
      </w:pPr>
    </w:p>
    <w:p w:rsidR="00C21B77" w:rsidRDefault="00C21B77" w14:paraId="3A00B424" w14:textId="77777777">
      <w:pPr>
        <w:pStyle w:val="CommentText"/>
      </w:pPr>
      <w:r>
        <w:rPr>
          <w:color w:val="000000"/>
        </w:rPr>
        <w:t>As a result, where members of The Club are likely to be intoxicated and have access to the water the Social Organisers should:</w:t>
      </w:r>
    </w:p>
    <w:p w:rsidR="00C21B77" w:rsidRDefault="00C21B77" w14:paraId="480B8EFC" w14:textId="77777777">
      <w:pPr>
        <w:pStyle w:val="CommentText"/>
        <w:numPr>
          <w:ilvl w:val="0"/>
          <w:numId w:val="26"/>
        </w:numPr>
      </w:pPr>
      <w:r>
        <w:rPr>
          <w:color w:val="000000"/>
        </w:rPr>
        <w:t>Ensure members are reminded of dangers of entering water while intoxicated by email before the event.</w:t>
      </w:r>
    </w:p>
    <w:p w:rsidR="00C21B77" w:rsidRDefault="00C21B77" w14:paraId="7E794571" w14:textId="77777777">
      <w:pPr>
        <w:pStyle w:val="CommentText"/>
        <w:numPr>
          <w:ilvl w:val="0"/>
          <w:numId w:val="26"/>
        </w:numPr>
      </w:pPr>
      <w:r>
        <w:rPr>
          <w:color w:val="000000"/>
        </w:rPr>
        <w:t>Ensure at least one sober senior club member is present.</w:t>
      </w:r>
    </w:p>
    <w:p w:rsidR="00C21B77" w:rsidRDefault="00C21B77" w14:paraId="0D69EF79" w14:textId="77777777">
      <w:pPr>
        <w:pStyle w:val="CommentText"/>
        <w:numPr>
          <w:ilvl w:val="0"/>
          <w:numId w:val="26"/>
        </w:numPr>
      </w:pPr>
      <w:r>
        <w:rPr>
          <w:color w:val="000000"/>
        </w:rPr>
        <w:t>The club will not offer any alcohol (such as punch) so that members are in control of their own consumption.</w:t>
      </w:r>
    </w:p>
    <w:p w:rsidR="00C21B77" w:rsidRDefault="00C21B77" w14:paraId="3414AC55" w14:textId="77777777">
      <w:pPr>
        <w:pStyle w:val="CommentText"/>
        <w:numPr>
          <w:ilvl w:val="0"/>
          <w:numId w:val="26"/>
        </w:numPr>
      </w:pPr>
      <w:r>
        <w:rPr>
          <w:color w:val="000000"/>
          <w:lang w:val="en-US"/>
        </w:rPr>
        <w:t>Swimming after dark and / or while intoxicated will result in the cancellation of the next surf trip.</w:t>
      </w:r>
    </w:p>
    <w:p w:rsidR="00C21B77" w:rsidP="00E765AD" w:rsidRDefault="00C21B77" w14:paraId="77659E6C" w14:textId="77777777">
      <w:pPr>
        <w:pStyle w:val="CommentText"/>
        <w:numPr>
          <w:ilvl w:val="0"/>
          <w:numId w:val="26"/>
        </w:numPr>
      </w:pPr>
      <w:r>
        <w:rPr>
          <w:color w:val="000000"/>
          <w:lang w:val="en-US"/>
        </w:rPr>
        <w:t>The event should be moved away from the water after sunset.</w:t>
      </w:r>
    </w:p>
  </w:comment>
  <w:comment w:initials="LP" w:author="Luke Pond" w:date="2024-04-26T18:25:00Z" w:id="9">
    <w:p w:rsidR="00870DC1" w:rsidP="00870DC1" w:rsidRDefault="00870DC1" w14:paraId="22E16786" w14:textId="77777777">
      <w:pPr>
        <w:pStyle w:val="CommentText"/>
      </w:pPr>
      <w:r>
        <w:rPr>
          <w:rStyle w:val="CommentReference"/>
        </w:rPr>
        <w:annotationRef/>
      </w:r>
      <w:r>
        <w:t>Added the additional mitigations Simion mentioned in the committee meeting</w:t>
      </w:r>
    </w:p>
  </w:comment>
  <w:comment w:initials="LP" w:author="Luke Pond" w:date="2024-04-26T18:24:00Z" w:id="22">
    <w:p w:rsidR="00870DC1" w:rsidP="00870DC1" w:rsidRDefault="00870DC1" w14:paraId="447F85FF" w14:textId="77777777">
      <w:pPr>
        <w:pStyle w:val="CommentText"/>
      </w:pPr>
      <w:r>
        <w:rPr>
          <w:rStyle w:val="CommentReference"/>
        </w:rPr>
        <w:annotationRef/>
      </w:r>
      <w:r>
        <w:t>Drowning is probably going to be fatal, hence the change from 4 to 5. I would consider drowning to ‘occur rarely’, hence the change from 3 to 2.</w:t>
      </w:r>
    </w:p>
  </w:comment>
</w:comments>
</file>

<file path=word/commentsExtended.xml><?xml version="1.0" encoding="utf-8"?>
<w15:commentsEx xmlns:mc="http://schemas.openxmlformats.org/markup-compatibility/2006" xmlns:w15="http://schemas.microsoft.com/office/word/2012/wordml" mc:Ignorable="w15">
  <w15:commentEx w15:done="1" w15:paraId="7996395F"/>
  <w15:commentEx w15:done="1" w15:paraId="394C67B7"/>
  <w15:commentEx w15:done="1" w15:paraId="77659E6C"/>
  <w15:commentEx w15:done="0" w15:paraId="22E16786"/>
  <w15:commentEx w15:done="0" w15:paraId="447F85FF"/>
  <w15:commentEx w15:done="1" w15:paraId="3659802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B68762F" w16cex:dateUtc="2023-09-12T22:27:00Z"/>
  <w16cex:commentExtensible w16cex:durableId="4CEE1F31" w16cex:dateUtc="2023-09-29T09:09:00Z"/>
  <w16cex:commentExtensible w16cex:durableId="76E3F8E5" w16cex:dateUtc="2023-09-29T09:11:00Z"/>
  <w16cex:commentExtensible w16cex:durableId="7156C369" w16cex:dateUtc="2024-04-26T17:25:00Z"/>
  <w16cex:commentExtensible w16cex:durableId="10A93535" w16cex:dateUtc="2024-04-26T17:24:00Z"/>
  <w16cex:commentExtensible w16cex:durableId="438B1D84" w16cex:dateUtc="2023-09-29T09:11:00Z"/>
</w16cex:commentsExtensible>
</file>

<file path=word/commentsIds.xml><?xml version="1.0" encoding="utf-8"?>
<w16cid:commentsIds xmlns:mc="http://schemas.openxmlformats.org/markup-compatibility/2006" xmlns:w16cid="http://schemas.microsoft.com/office/word/2016/wordml/cid" mc:Ignorable="w16cid">
  <w16cid:commentId w16cid:paraId="7996395F" w16cid:durableId="1B68762F"/>
  <w16cid:commentId w16cid:paraId="394C67B7" w16cid:durableId="4CEE1F31"/>
  <w16cid:commentId w16cid:paraId="77659E6C" w16cid:durableId="76E3F8E5"/>
  <w16cid:commentId w16cid:paraId="22E16786" w16cid:durableId="7156C369"/>
  <w16cid:commentId w16cid:paraId="447F85FF" w16cid:durableId="10A93535"/>
  <w16cid:commentId w16cid:paraId="3659802B" w16cid:durableId="438B1D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65D4" w:rsidRDefault="009A65D4" w14:paraId="1BD9A1EC" w14:textId="77777777">
      <w:r>
        <w:separator/>
      </w:r>
    </w:p>
  </w:endnote>
  <w:endnote w:type="continuationSeparator" w:id="0">
    <w:p w:rsidR="009A65D4" w:rsidRDefault="009A65D4" w14:paraId="4979A08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FreeSans">
    <w:charset w:val="01"/>
    <w:family w:val="auto"/>
    <w:pitch w:val="variable"/>
  </w:font>
  <w:font w:name="Liberation Serif">
    <w:altName w:val="Times New Roman"/>
    <w:charset w:val="01"/>
    <w:family w:val="roman"/>
    <w:pitch w:val="variable"/>
  </w:font>
  <w:font w:name="Noto Sans CJK SC Regular">
    <w:charset w:val="01"/>
    <w:family w:val="auto"/>
    <w:pitch w:val="variable"/>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09DB" w:rsidRDefault="000109DB" w14:paraId="13D8171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1FA9" w:rsidRDefault="00141FA9" w14:paraId="2CA33F76" w14:textId="77777777">
    <w:pPr>
      <w:pStyle w:val="Footer"/>
    </w:pPr>
    <w:r>
      <w:rPr>
        <w:sz w:val="20"/>
        <w:szCs w:val="20"/>
      </w:rPr>
      <w:t>Bath University Canoe Club Risk Assessment</w:t>
    </w:r>
    <w:r>
      <w:rPr>
        <w:sz w:val="20"/>
        <w:szCs w:val="20"/>
      </w:rPr>
      <w:tab/>
    </w:r>
    <w:r>
      <w:rPr>
        <w:sz w:val="20"/>
        <w:szCs w:val="20"/>
      </w:rPr>
      <w:tab/>
    </w:r>
    <w:r>
      <w:rPr>
        <w:sz w:val="20"/>
        <w:szCs w:val="20"/>
      </w:rPr>
      <w:tab/>
    </w:r>
    <w:r>
      <w:rPr>
        <w:sz w:val="20"/>
        <w:szCs w:val="20"/>
      </w:rPr>
      <w:tab/>
    </w:r>
    <w:r>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09DB" w:rsidRDefault="000109DB" w14:paraId="2242CB0A"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1FA9" w:rsidRDefault="00141FA9" w14:paraId="3A82BB26" w14:textId="777777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1FA9" w:rsidRDefault="00141FA9" w14:paraId="2A8B6560" w14:textId="77777777">
    <w:pPr>
      <w:pStyle w:val="Footer"/>
    </w:pPr>
    <w:r>
      <w:rPr>
        <w:sz w:val="20"/>
        <w:szCs w:val="20"/>
      </w:rPr>
      <w:t>Bath University Canoe Club Risk Assessmen</w:t>
    </w:r>
    <w:r w:rsidR="00AE5636">
      <w:rPr>
        <w:sz w:val="20"/>
        <w:szCs w:val="20"/>
        <w:lang w:val="en-US"/>
      </w:rPr>
      <w:t>t</w:t>
    </w:r>
    <w:r>
      <w:rPr>
        <w:sz w:val="20"/>
        <w:szCs w:val="20"/>
      </w:rPr>
      <w:tab/>
    </w:r>
    <w:r>
      <w:rPr>
        <w:sz w:val="20"/>
        <w:szCs w:val="20"/>
      </w:rPr>
      <w:tab/>
    </w:r>
    <w:r>
      <w:rPr>
        <w:sz w:val="20"/>
        <w:szCs w:val="20"/>
      </w:rPr>
      <w:tab/>
    </w:r>
    <w:r>
      <w:rPr>
        <w:sz w:val="20"/>
        <w:szCs w:val="20"/>
      </w:rPr>
      <w:tab/>
    </w:r>
    <w:r>
      <w:rPr>
        <w:sz w:val="20"/>
        <w:szCs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1FA9" w:rsidRDefault="00141FA9" w14:paraId="27B6BCA9"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65D4" w:rsidRDefault="009A65D4" w14:paraId="4DD7E34C" w14:textId="77777777">
      <w:r>
        <w:separator/>
      </w:r>
    </w:p>
  </w:footnote>
  <w:footnote w:type="continuationSeparator" w:id="0">
    <w:p w:rsidR="009A65D4" w:rsidRDefault="009A65D4" w14:paraId="68BF40B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09DB" w:rsidRDefault="000109DB" w14:paraId="332A52C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09DB" w:rsidRDefault="000109DB" w14:paraId="04F0D93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09DB" w:rsidRDefault="000109DB" w14:paraId="0D4A710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color w:val="000000"/>
        <w:kern w:val="1"/>
        <w:sz w:val="22"/>
        <w:szCs w:val="22"/>
        <w:lang w:val="en-GB"/>
      </w:rPr>
    </w:lvl>
  </w:abstractNum>
  <w:abstractNum w:abstractNumId="6" w15:restartNumberingAfterBreak="0">
    <w:nsid w:val="00000007"/>
    <w:multiLevelType w:val="singleLevel"/>
    <w:tmpl w:val="00000007"/>
    <w:name w:val="WW8Num20"/>
    <w:lvl w:ilvl="0">
      <w:numFmt w:val="bullet"/>
      <w:lvlText w:val="-"/>
      <w:lvlJc w:val="left"/>
      <w:pPr>
        <w:tabs>
          <w:tab w:val="num" w:pos="567"/>
        </w:tabs>
        <w:ind w:left="567" w:hanging="283"/>
      </w:pPr>
      <w:rPr>
        <w:rFonts w:hint="default" w:ascii="Arial" w:hAnsi="Arial" w:cs="Arial"/>
      </w:rPr>
    </w:lvl>
  </w:abstractNum>
  <w:abstractNum w:abstractNumId="7" w15:restartNumberingAfterBreak="0">
    <w:nsid w:val="00000008"/>
    <w:multiLevelType w:val="singleLevel"/>
    <w:tmpl w:val="00000008"/>
    <w:name w:val="WW8Num11"/>
    <w:lvl w:ilvl="0">
      <w:numFmt w:val="bullet"/>
      <w:lvlText w:val="-"/>
      <w:lvlJc w:val="left"/>
      <w:pPr>
        <w:tabs>
          <w:tab w:val="num" w:pos="567"/>
        </w:tabs>
        <w:ind w:left="567" w:hanging="283"/>
      </w:pPr>
      <w:rPr>
        <w:rFonts w:ascii="Arial" w:hAnsi="Arial" w:cs="Symbol"/>
      </w:rPr>
    </w:lvl>
  </w:abstractNum>
  <w:abstractNum w:abstractNumId="8" w15:restartNumberingAfterBreak="0">
    <w:nsid w:val="00000009"/>
    <w:multiLevelType w:val="singleLevel"/>
    <w:tmpl w:val="00000009"/>
    <w:name w:val="WW8Num25"/>
    <w:lvl w:ilvl="0">
      <w:numFmt w:val="bullet"/>
      <w:lvlText w:val=""/>
      <w:lvlJc w:val="left"/>
      <w:pPr>
        <w:tabs>
          <w:tab w:val="num" w:pos="567"/>
        </w:tabs>
        <w:ind w:left="567" w:hanging="283"/>
      </w:pPr>
      <w:rPr>
        <w:rFonts w:ascii="Symbol" w:hAnsi="Symbol"/>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DD3147E"/>
    <w:multiLevelType w:val="hybridMultilevel"/>
    <w:tmpl w:val="02C0E1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4FD0413"/>
    <w:multiLevelType w:val="hybridMultilevel"/>
    <w:tmpl w:val="EB1A09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83D31DB"/>
    <w:multiLevelType w:val="hybridMultilevel"/>
    <w:tmpl w:val="AFFE4172"/>
    <w:lvl w:ilvl="0" w:tplc="358CAD22">
      <w:start w:val="1"/>
      <w:numFmt w:val="bullet"/>
      <w:lvlText w:val=""/>
      <w:lvlJc w:val="left"/>
      <w:pPr>
        <w:ind w:left="1440" w:hanging="360"/>
      </w:pPr>
      <w:rPr>
        <w:rFonts w:ascii="Symbol" w:hAnsi="Symbol"/>
      </w:rPr>
    </w:lvl>
    <w:lvl w:ilvl="1" w:tplc="71B47FEC">
      <w:start w:val="1"/>
      <w:numFmt w:val="bullet"/>
      <w:lvlText w:val=""/>
      <w:lvlJc w:val="left"/>
      <w:pPr>
        <w:ind w:left="1440" w:hanging="360"/>
      </w:pPr>
      <w:rPr>
        <w:rFonts w:ascii="Symbol" w:hAnsi="Symbol"/>
      </w:rPr>
    </w:lvl>
    <w:lvl w:ilvl="2" w:tplc="0284C8EA">
      <w:start w:val="1"/>
      <w:numFmt w:val="bullet"/>
      <w:lvlText w:val=""/>
      <w:lvlJc w:val="left"/>
      <w:pPr>
        <w:ind w:left="1440" w:hanging="360"/>
      </w:pPr>
      <w:rPr>
        <w:rFonts w:ascii="Symbol" w:hAnsi="Symbol"/>
      </w:rPr>
    </w:lvl>
    <w:lvl w:ilvl="3" w:tplc="3D204096">
      <w:start w:val="1"/>
      <w:numFmt w:val="bullet"/>
      <w:lvlText w:val=""/>
      <w:lvlJc w:val="left"/>
      <w:pPr>
        <w:ind w:left="1440" w:hanging="360"/>
      </w:pPr>
      <w:rPr>
        <w:rFonts w:ascii="Symbol" w:hAnsi="Symbol"/>
      </w:rPr>
    </w:lvl>
    <w:lvl w:ilvl="4" w:tplc="20AA9878">
      <w:start w:val="1"/>
      <w:numFmt w:val="bullet"/>
      <w:lvlText w:val=""/>
      <w:lvlJc w:val="left"/>
      <w:pPr>
        <w:ind w:left="1440" w:hanging="360"/>
      </w:pPr>
      <w:rPr>
        <w:rFonts w:ascii="Symbol" w:hAnsi="Symbol"/>
      </w:rPr>
    </w:lvl>
    <w:lvl w:ilvl="5" w:tplc="CDD29764">
      <w:start w:val="1"/>
      <w:numFmt w:val="bullet"/>
      <w:lvlText w:val=""/>
      <w:lvlJc w:val="left"/>
      <w:pPr>
        <w:ind w:left="1440" w:hanging="360"/>
      </w:pPr>
      <w:rPr>
        <w:rFonts w:ascii="Symbol" w:hAnsi="Symbol"/>
      </w:rPr>
    </w:lvl>
    <w:lvl w:ilvl="6" w:tplc="4F968A64">
      <w:start w:val="1"/>
      <w:numFmt w:val="bullet"/>
      <w:lvlText w:val=""/>
      <w:lvlJc w:val="left"/>
      <w:pPr>
        <w:ind w:left="1440" w:hanging="360"/>
      </w:pPr>
      <w:rPr>
        <w:rFonts w:ascii="Symbol" w:hAnsi="Symbol"/>
      </w:rPr>
    </w:lvl>
    <w:lvl w:ilvl="7" w:tplc="98740CD6">
      <w:start w:val="1"/>
      <w:numFmt w:val="bullet"/>
      <w:lvlText w:val=""/>
      <w:lvlJc w:val="left"/>
      <w:pPr>
        <w:ind w:left="1440" w:hanging="360"/>
      </w:pPr>
      <w:rPr>
        <w:rFonts w:ascii="Symbol" w:hAnsi="Symbol"/>
      </w:rPr>
    </w:lvl>
    <w:lvl w:ilvl="8" w:tplc="D4707206">
      <w:start w:val="1"/>
      <w:numFmt w:val="bullet"/>
      <w:lvlText w:val=""/>
      <w:lvlJc w:val="left"/>
      <w:pPr>
        <w:ind w:left="1440" w:hanging="360"/>
      </w:pPr>
      <w:rPr>
        <w:rFonts w:ascii="Symbol" w:hAnsi="Symbol"/>
      </w:rPr>
    </w:lvl>
  </w:abstractNum>
  <w:abstractNum w:abstractNumId="22" w15:restartNumberingAfterBreak="0">
    <w:nsid w:val="416E4CC4"/>
    <w:multiLevelType w:val="hybridMultilevel"/>
    <w:tmpl w:val="9E2434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E5720A1"/>
    <w:multiLevelType w:val="hybridMultilevel"/>
    <w:tmpl w:val="68DC434E"/>
    <w:lvl w:ilvl="0" w:tplc="FFFFFFFF">
      <w:numFmt w:val="bullet"/>
      <w:lvlText w:val="•"/>
      <w:lvlJc w:val="left"/>
      <w:pPr>
        <w:ind w:left="1080" w:hanging="72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7EC2F73"/>
    <w:multiLevelType w:val="hybridMultilevel"/>
    <w:tmpl w:val="3C6A12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92A5632"/>
    <w:multiLevelType w:val="hybridMultilevel"/>
    <w:tmpl w:val="2AC89092"/>
    <w:lvl w:ilvl="0" w:tplc="9CB8BDB8">
      <w:start w:val="1"/>
      <w:numFmt w:val="bullet"/>
      <w:lvlText w:val=""/>
      <w:lvlJc w:val="right"/>
      <w:pPr>
        <w:ind w:left="720" w:hanging="360"/>
      </w:pPr>
      <w:rPr>
        <w:rFonts w:hint="default" w:ascii="Symbol" w:hAnsi="Symbol"/>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72962227">
    <w:abstractNumId w:val="0"/>
  </w:num>
  <w:num w:numId="2" w16cid:durableId="609164891">
    <w:abstractNumId w:val="1"/>
  </w:num>
  <w:num w:numId="3" w16cid:durableId="959410921">
    <w:abstractNumId w:val="2"/>
  </w:num>
  <w:num w:numId="4" w16cid:durableId="642193710">
    <w:abstractNumId w:val="3"/>
  </w:num>
  <w:num w:numId="5" w16cid:durableId="1056389314">
    <w:abstractNumId w:val="4"/>
  </w:num>
  <w:num w:numId="6" w16cid:durableId="855732662">
    <w:abstractNumId w:val="5"/>
  </w:num>
  <w:num w:numId="7" w16cid:durableId="725566355">
    <w:abstractNumId w:val="6"/>
  </w:num>
  <w:num w:numId="8" w16cid:durableId="833957215">
    <w:abstractNumId w:val="7"/>
  </w:num>
  <w:num w:numId="9" w16cid:durableId="1612125885">
    <w:abstractNumId w:val="8"/>
  </w:num>
  <w:num w:numId="10" w16cid:durableId="105739758">
    <w:abstractNumId w:val="9"/>
  </w:num>
  <w:num w:numId="11" w16cid:durableId="1869755506">
    <w:abstractNumId w:val="10"/>
  </w:num>
  <w:num w:numId="12" w16cid:durableId="1198735629">
    <w:abstractNumId w:val="11"/>
  </w:num>
  <w:num w:numId="13" w16cid:durableId="1211308238">
    <w:abstractNumId w:val="12"/>
  </w:num>
  <w:num w:numId="14" w16cid:durableId="1142817944">
    <w:abstractNumId w:val="13"/>
  </w:num>
  <w:num w:numId="15" w16cid:durableId="1887571348">
    <w:abstractNumId w:val="14"/>
  </w:num>
  <w:num w:numId="16" w16cid:durableId="284311753">
    <w:abstractNumId w:val="15"/>
  </w:num>
  <w:num w:numId="17" w16cid:durableId="724960002">
    <w:abstractNumId w:val="16"/>
  </w:num>
  <w:num w:numId="18" w16cid:durableId="218828572">
    <w:abstractNumId w:val="17"/>
  </w:num>
  <w:num w:numId="19" w16cid:durableId="1772629055">
    <w:abstractNumId w:val="18"/>
  </w:num>
  <w:num w:numId="20" w16cid:durableId="715159942">
    <w:abstractNumId w:val="19"/>
  </w:num>
  <w:num w:numId="21" w16cid:durableId="1728913943">
    <w:abstractNumId w:val="25"/>
  </w:num>
  <w:num w:numId="22" w16cid:durableId="266815071">
    <w:abstractNumId w:val="24"/>
  </w:num>
  <w:num w:numId="23" w16cid:durableId="2072118745">
    <w:abstractNumId w:val="20"/>
  </w:num>
  <w:num w:numId="24" w16cid:durableId="701439079">
    <w:abstractNumId w:val="22"/>
  </w:num>
  <w:num w:numId="25" w16cid:durableId="45106761">
    <w:abstractNumId w:val="23"/>
  </w:num>
  <w:num w:numId="26" w16cid:durableId="163783140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 Spackman">
    <w15:presenceInfo w15:providerId="AD" w15:userId="S::ecs64@bath.ac.uk::e340b3c0-a38d-4a90-af9e-3627c0d5140a"/>
  </w15:person>
  <w15:person w15:author="Luke Pond">
    <w15:presenceInfo w15:providerId="AD" w15:userId="S::lap70@bath.ac.uk::4253f500-d861-4b51-8897-1d63e99a744c"/>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AD"/>
    <w:rsid w:val="000109DB"/>
    <w:rsid w:val="00023A14"/>
    <w:rsid w:val="00027787"/>
    <w:rsid w:val="0004163B"/>
    <w:rsid w:val="000636AD"/>
    <w:rsid w:val="0007249A"/>
    <w:rsid w:val="000F6A22"/>
    <w:rsid w:val="001048CB"/>
    <w:rsid w:val="00141FA9"/>
    <w:rsid w:val="001A3346"/>
    <w:rsid w:val="001D641F"/>
    <w:rsid w:val="00242031"/>
    <w:rsid w:val="002C4A3E"/>
    <w:rsid w:val="002D4371"/>
    <w:rsid w:val="003846CB"/>
    <w:rsid w:val="003B1352"/>
    <w:rsid w:val="003E6224"/>
    <w:rsid w:val="003E791C"/>
    <w:rsid w:val="00413D1E"/>
    <w:rsid w:val="00456AD0"/>
    <w:rsid w:val="0050061E"/>
    <w:rsid w:val="00521FE1"/>
    <w:rsid w:val="00572967"/>
    <w:rsid w:val="0059131F"/>
    <w:rsid w:val="00595240"/>
    <w:rsid w:val="005B17C3"/>
    <w:rsid w:val="005B1B03"/>
    <w:rsid w:val="005C07AF"/>
    <w:rsid w:val="005E0F1B"/>
    <w:rsid w:val="00684323"/>
    <w:rsid w:val="00692853"/>
    <w:rsid w:val="006D7445"/>
    <w:rsid w:val="006F20F8"/>
    <w:rsid w:val="007137D6"/>
    <w:rsid w:val="00742AC7"/>
    <w:rsid w:val="007737FE"/>
    <w:rsid w:val="007A4EC4"/>
    <w:rsid w:val="007B11DA"/>
    <w:rsid w:val="007F29E7"/>
    <w:rsid w:val="00807224"/>
    <w:rsid w:val="00855D61"/>
    <w:rsid w:val="00870DC1"/>
    <w:rsid w:val="008D26A7"/>
    <w:rsid w:val="00903124"/>
    <w:rsid w:val="00943E29"/>
    <w:rsid w:val="009708D6"/>
    <w:rsid w:val="0098178E"/>
    <w:rsid w:val="00995ED4"/>
    <w:rsid w:val="009A3FF0"/>
    <w:rsid w:val="009A65D4"/>
    <w:rsid w:val="009B146D"/>
    <w:rsid w:val="009D5116"/>
    <w:rsid w:val="00A22B13"/>
    <w:rsid w:val="00A5180E"/>
    <w:rsid w:val="00AB34FD"/>
    <w:rsid w:val="00AC2362"/>
    <w:rsid w:val="00AD0B3A"/>
    <w:rsid w:val="00AE5636"/>
    <w:rsid w:val="00B32845"/>
    <w:rsid w:val="00B43A05"/>
    <w:rsid w:val="00B466B3"/>
    <w:rsid w:val="00B500D8"/>
    <w:rsid w:val="00B57327"/>
    <w:rsid w:val="00B857FC"/>
    <w:rsid w:val="00BF2865"/>
    <w:rsid w:val="00C1481C"/>
    <w:rsid w:val="00C21B77"/>
    <w:rsid w:val="00C22E0A"/>
    <w:rsid w:val="00C22F4C"/>
    <w:rsid w:val="00C373E9"/>
    <w:rsid w:val="00C53772"/>
    <w:rsid w:val="00C570AE"/>
    <w:rsid w:val="00D01D45"/>
    <w:rsid w:val="00D16F66"/>
    <w:rsid w:val="00D43962"/>
    <w:rsid w:val="00D60ED3"/>
    <w:rsid w:val="00D656CC"/>
    <w:rsid w:val="00DC6F42"/>
    <w:rsid w:val="00E41D9F"/>
    <w:rsid w:val="00E6498A"/>
    <w:rsid w:val="00E93500"/>
    <w:rsid w:val="00EA36E3"/>
    <w:rsid w:val="00F143AC"/>
    <w:rsid w:val="00FB0E01"/>
    <w:rsid w:val="00FB2B85"/>
    <w:rsid w:val="06AFDFBB"/>
    <w:rsid w:val="1E498E3F"/>
    <w:rsid w:val="2E02C2F7"/>
    <w:rsid w:val="38ACBF93"/>
    <w:rsid w:val="41C6BAF6"/>
    <w:rsid w:val="56B1D7BA"/>
    <w:rsid w:val="69FD6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788586B"/>
  <w15:chartTrackingRefBased/>
  <w15:docId w15:val="{B7C090CC-97D9-FB48-A371-3340B4FBDE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qFormat="1"/>
    <w:lsdException w:name="heading 5" w:uiPriority="9" w:semiHidden="1" w:unhideWhenUsed="1"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rPr>
      <w:rFonts w:ascii="Arial" w:hAnsi="Arial" w:cs="Arial"/>
      <w:sz w:val="22"/>
      <w:szCs w:val="24"/>
      <w:lang w:eastAsia="zh-CN"/>
    </w:rPr>
  </w:style>
  <w:style w:type="paragraph" w:styleId="Heading1">
    <w:name w:val="heading 1"/>
    <w:basedOn w:val="Normal"/>
    <w:next w:val="Normal"/>
    <w:link w:val="Heading1Char"/>
    <w:uiPriority w:val="9"/>
    <w:qFormat/>
    <w:rsid w:val="00742AC7"/>
    <w:pPr>
      <w:keepNext/>
      <w:spacing w:before="240" w:after="60"/>
      <w:outlineLvl w:val="0"/>
    </w:pPr>
    <w:rPr>
      <w:rFonts w:ascii="Cambria" w:hAnsi="Cambria" w:cs="Times New Roman"/>
      <w:b/>
      <w:bCs/>
      <w:kern w:val="32"/>
      <w:sz w:val="32"/>
      <w:szCs w:val="32"/>
    </w:rPr>
  </w:style>
  <w:style w:type="paragraph" w:styleId="Heading3">
    <w:name w:val="heading 3"/>
    <w:basedOn w:val="Normal"/>
    <w:next w:val="Normal"/>
    <w:qFormat/>
    <w:pPr>
      <w:keepNext/>
      <w:numPr>
        <w:ilvl w:val="2"/>
        <w:numId w:val="1"/>
      </w:numPr>
      <w:autoSpaceDE w:val="0"/>
      <w:jc w:val="center"/>
      <w:outlineLvl w:val="2"/>
    </w:pPr>
    <w:rPr>
      <w:rFonts w:ascii="Cambria" w:hAnsi="Cambria" w:cs="Times New Roman"/>
      <w:b/>
      <w:bCs/>
      <w:sz w:val="26"/>
      <w:szCs w:val="26"/>
      <w:lang w:val="x-none"/>
    </w:rPr>
  </w:style>
  <w:style w:type="paragraph" w:styleId="Heading4">
    <w:name w:val="heading 4"/>
    <w:basedOn w:val="Normal"/>
    <w:next w:val="Normal"/>
    <w:qFormat/>
    <w:pPr>
      <w:keepNext/>
      <w:numPr>
        <w:ilvl w:val="3"/>
        <w:numId w:val="1"/>
      </w:numPr>
      <w:autoSpaceDE w:val="0"/>
      <w:jc w:val="center"/>
      <w:outlineLvl w:val="3"/>
    </w:pPr>
    <w:rPr>
      <w:rFonts w:ascii="Calibri" w:hAnsi="Calibri" w:cs="Times New Roman"/>
      <w:b/>
      <w:bCs/>
      <w:sz w:val="28"/>
      <w:szCs w:val="28"/>
      <w:lang w:val="x-none"/>
    </w:rPr>
  </w:style>
  <w:style w:type="paragraph" w:styleId="Heading6">
    <w:name w:val="heading 6"/>
    <w:basedOn w:val="Normal"/>
    <w:next w:val="Normal"/>
    <w:qFormat/>
    <w:pPr>
      <w:keepNext/>
      <w:numPr>
        <w:ilvl w:val="5"/>
        <w:numId w:val="1"/>
      </w:numPr>
      <w:autoSpaceDE w:val="0"/>
      <w:outlineLvl w:val="5"/>
    </w:pPr>
    <w:rPr>
      <w:rFonts w:ascii="Calibri" w:hAnsi="Calibri" w:cs="Times New Roman"/>
      <w:b/>
      <w:bCs/>
      <w:szCs w:val="22"/>
      <w:lang w:val="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style>
  <w:style w:type="character" w:styleId="WW8Num2z1" w:customStyle="1">
    <w:name w:val="WW8Num2z1"/>
  </w:style>
  <w:style w:type="character" w:styleId="WW8Num2z2" w:customStyle="1">
    <w:name w:val="WW8Num2z2"/>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WW8Num3z0" w:customStyle="1">
    <w:name w:val="WW8Num3z0"/>
    <w:rPr>
      <w:rFonts w:ascii="Symbol" w:hAnsi="Symbol" w:cs="Symbol"/>
    </w:rPr>
  </w:style>
  <w:style w:type="character" w:styleId="WW8Num4z0" w:customStyle="1">
    <w:name w:val="WW8Num4z0"/>
    <w:rPr>
      <w:rFonts w:ascii="Symbol" w:hAnsi="Symbol" w:cs="Symbol"/>
    </w:rPr>
  </w:style>
  <w:style w:type="character" w:styleId="WW8Num5z0" w:customStyle="1">
    <w:name w:val="WW8Num5z0"/>
    <w:rPr>
      <w:rFonts w:ascii="Symbol" w:hAnsi="Symbol" w:cs="Symbol"/>
    </w:rPr>
  </w:style>
  <w:style w:type="character" w:styleId="WW8Num6z0" w:customStyle="1">
    <w:name w:val="WW8Num6z0"/>
    <w:rPr>
      <w:rFonts w:ascii="Symbol" w:hAnsi="Symbol" w:cs="Symbol"/>
      <w:color w:val="000000"/>
      <w:kern w:val="1"/>
      <w:sz w:val="22"/>
      <w:szCs w:val="22"/>
      <w:lang w:val="en-GB"/>
    </w:rPr>
  </w:style>
  <w:style w:type="character" w:styleId="WW8Num3z1" w:customStyle="1">
    <w:name w:val="WW8Num3z1"/>
    <w:rPr>
      <w:rFonts w:ascii="Courier New" w:hAnsi="Courier New" w:cs="Symbol"/>
    </w:rPr>
  </w:style>
  <w:style w:type="character" w:styleId="WW8Num3z2" w:customStyle="1">
    <w:name w:val="WW8Num3z2"/>
    <w:rPr>
      <w:rFonts w:ascii="Wingdings" w:hAnsi="Wingdings" w:cs="Wingdings"/>
    </w:rPr>
  </w:style>
  <w:style w:type="character" w:styleId="WW8Num4z1" w:customStyle="1">
    <w:name w:val="WW8Num4z1"/>
    <w:rPr>
      <w:rFonts w:ascii="Courier New" w:hAnsi="Courier New" w:cs="Symbol"/>
    </w:rPr>
  </w:style>
  <w:style w:type="character" w:styleId="WW8Num4z2" w:customStyle="1">
    <w:name w:val="WW8Num4z2"/>
    <w:rPr>
      <w:rFonts w:ascii="Wingdings" w:hAnsi="Wingdings" w:cs="Wingdings"/>
    </w:rPr>
  </w:style>
  <w:style w:type="character" w:styleId="WW8Num4z3" w:customStyle="1">
    <w:name w:val="WW8Num4z3"/>
    <w:rPr>
      <w:rFonts w:ascii="Symbol" w:hAnsi="Symbol" w:cs="Symbol"/>
    </w:rPr>
  </w:style>
  <w:style w:type="character" w:styleId="WW8Num5z1" w:customStyle="1">
    <w:name w:val="WW8Num5z1"/>
  </w:style>
  <w:style w:type="character" w:styleId="WW8Num5z2" w:customStyle="1">
    <w:name w:val="WW8Num5z2"/>
  </w:style>
  <w:style w:type="character" w:styleId="WW8Num5z3" w:customStyle="1">
    <w:name w:val="WW8Num5z3"/>
  </w:style>
  <w:style w:type="character" w:styleId="WW8Num5z4" w:customStyle="1">
    <w:name w:val="WW8Num5z4"/>
  </w:style>
  <w:style w:type="character" w:styleId="WW8Num5z5" w:customStyle="1">
    <w:name w:val="WW8Num5z5"/>
  </w:style>
  <w:style w:type="character" w:styleId="WW8Num5z6" w:customStyle="1">
    <w:name w:val="WW8Num5z6"/>
  </w:style>
  <w:style w:type="character" w:styleId="WW8Num5z7" w:customStyle="1">
    <w:name w:val="WW8Num5z7"/>
  </w:style>
  <w:style w:type="character" w:styleId="WW8Num5z8" w:customStyle="1">
    <w:name w:val="WW8Num5z8"/>
  </w:style>
  <w:style w:type="character" w:styleId="WW8Num6z1" w:customStyle="1">
    <w:name w:val="WW8Num6z1"/>
    <w:rPr>
      <w:rFonts w:ascii="Courier New" w:hAnsi="Courier New" w:cs="Symbol"/>
    </w:rPr>
  </w:style>
  <w:style w:type="character" w:styleId="WW8Num6z2" w:customStyle="1">
    <w:name w:val="WW8Num6z2"/>
    <w:rPr>
      <w:rFonts w:ascii="Wingdings" w:hAnsi="Wingdings" w:cs="Wingdings"/>
    </w:rPr>
  </w:style>
  <w:style w:type="character" w:styleId="WW8Num7z0" w:customStyle="1">
    <w:name w:val="WW8Num7z0"/>
  </w:style>
  <w:style w:type="character" w:styleId="WW8Num7z1" w:customStyle="1">
    <w:name w:val="WW8Num7z1"/>
  </w:style>
  <w:style w:type="character" w:styleId="WW8Num7z2" w:customStyle="1">
    <w:name w:val="WW8Num7z2"/>
  </w:style>
  <w:style w:type="character" w:styleId="WW8Num7z3" w:customStyle="1">
    <w:name w:val="WW8Num7z3"/>
  </w:style>
  <w:style w:type="character" w:styleId="WW8Num7z4" w:customStyle="1">
    <w:name w:val="WW8Num7z4"/>
  </w:style>
  <w:style w:type="character" w:styleId="WW8Num7z5" w:customStyle="1">
    <w:name w:val="WW8Num7z5"/>
  </w:style>
  <w:style w:type="character" w:styleId="WW8Num7z6" w:customStyle="1">
    <w:name w:val="WW8Num7z6"/>
  </w:style>
  <w:style w:type="character" w:styleId="WW8Num7z7" w:customStyle="1">
    <w:name w:val="WW8Num7z7"/>
  </w:style>
  <w:style w:type="character" w:styleId="WW8Num7z8" w:customStyle="1">
    <w:name w:val="WW8Num7z8"/>
  </w:style>
  <w:style w:type="character" w:styleId="WW8Num8z0" w:customStyle="1">
    <w:name w:val="WW8Num8z0"/>
    <w:rPr>
      <w:rFonts w:ascii="Symbol" w:hAnsi="Symbol" w:cs="Symbol"/>
      <w:color w:val="auto"/>
    </w:rPr>
  </w:style>
  <w:style w:type="character" w:styleId="WW8Num8z1" w:customStyle="1">
    <w:name w:val="WW8Num8z1"/>
    <w:rPr>
      <w:rFonts w:ascii="Courier New" w:hAnsi="Courier New" w:cs="Symbol"/>
    </w:rPr>
  </w:style>
  <w:style w:type="character" w:styleId="WW8Num8z2" w:customStyle="1">
    <w:name w:val="WW8Num8z2"/>
    <w:rPr>
      <w:rFonts w:ascii="Wingdings" w:hAnsi="Wingdings" w:cs="Wingdings"/>
    </w:rPr>
  </w:style>
  <w:style w:type="character" w:styleId="WW8Num8z3" w:customStyle="1">
    <w:name w:val="WW8Num8z3"/>
    <w:rPr>
      <w:rFonts w:ascii="Symbol" w:hAnsi="Symbol" w:cs="Symbol"/>
    </w:rPr>
  </w:style>
  <w:style w:type="character" w:styleId="WW8Num9z0" w:customStyle="1">
    <w:name w:val="WW8Num9z0"/>
    <w:rPr>
      <w:rFonts w:ascii="Symbol" w:hAnsi="Symbol" w:cs="Symbol"/>
    </w:rPr>
  </w:style>
  <w:style w:type="character" w:styleId="WW8Num9z1" w:customStyle="1">
    <w:name w:val="WW8Num9z1"/>
    <w:rPr>
      <w:rFonts w:ascii="Courier New" w:hAnsi="Courier New" w:cs="Symbol"/>
    </w:rPr>
  </w:style>
  <w:style w:type="character" w:styleId="WW8Num9z2" w:customStyle="1">
    <w:name w:val="WW8Num9z2"/>
    <w:rPr>
      <w:rFonts w:ascii="Wingdings" w:hAnsi="Wingdings" w:cs="Wingdings"/>
    </w:rPr>
  </w:style>
  <w:style w:type="character" w:styleId="WW8Num10z0" w:customStyle="1">
    <w:name w:val="WW8Num10z0"/>
    <w:rPr>
      <w:rFonts w:ascii="Symbol" w:hAnsi="Symbol" w:cs="Symbol"/>
    </w:rPr>
  </w:style>
  <w:style w:type="character" w:styleId="WW8Num10z1" w:customStyle="1">
    <w:name w:val="WW8Num10z1"/>
    <w:rPr>
      <w:rFonts w:ascii="Courier New" w:hAnsi="Courier New" w:cs="Symbol"/>
    </w:rPr>
  </w:style>
  <w:style w:type="character" w:styleId="WW8Num10z2" w:customStyle="1">
    <w:name w:val="WW8Num10z2"/>
    <w:rPr>
      <w:rFonts w:ascii="Wingdings" w:hAnsi="Wingdings" w:cs="Wingdings"/>
    </w:rPr>
  </w:style>
  <w:style w:type="character" w:styleId="WW8Num11z0" w:customStyle="1">
    <w:name w:val="WW8Num11z0"/>
    <w:rPr>
      <w:rFonts w:ascii="Symbol" w:hAnsi="Symbol" w:cs="Symbol"/>
    </w:rPr>
  </w:style>
  <w:style w:type="character" w:styleId="WW8Num11z1" w:customStyle="1">
    <w:name w:val="WW8Num11z1"/>
    <w:rPr>
      <w:rFonts w:ascii="Courier New" w:hAnsi="Courier New" w:cs="Symbol"/>
    </w:rPr>
  </w:style>
  <w:style w:type="character" w:styleId="WW8Num11z2" w:customStyle="1">
    <w:name w:val="WW8Num11z2"/>
    <w:rPr>
      <w:rFonts w:ascii="Wingdings" w:hAnsi="Wingdings" w:cs="Wingdings"/>
    </w:rPr>
  </w:style>
  <w:style w:type="character" w:styleId="WW8Num12z0" w:customStyle="1">
    <w:name w:val="WW8Num12z0"/>
  </w:style>
  <w:style w:type="character" w:styleId="WW8Num12z1" w:customStyle="1">
    <w:name w:val="WW8Num12z1"/>
  </w:style>
  <w:style w:type="character" w:styleId="WW8Num12z2" w:customStyle="1">
    <w:name w:val="WW8Num12z2"/>
  </w:style>
  <w:style w:type="character" w:styleId="WW8Num12z3" w:customStyle="1">
    <w:name w:val="WW8Num12z3"/>
  </w:style>
  <w:style w:type="character" w:styleId="WW8Num12z4" w:customStyle="1">
    <w:name w:val="WW8Num12z4"/>
  </w:style>
  <w:style w:type="character" w:styleId="WW8Num12z5" w:customStyle="1">
    <w:name w:val="WW8Num12z5"/>
  </w:style>
  <w:style w:type="character" w:styleId="WW8Num12z6" w:customStyle="1">
    <w:name w:val="WW8Num12z6"/>
  </w:style>
  <w:style w:type="character" w:styleId="WW8Num12z7" w:customStyle="1">
    <w:name w:val="WW8Num12z7"/>
  </w:style>
  <w:style w:type="character" w:styleId="WW8Num12z8" w:customStyle="1">
    <w:name w:val="WW8Num12z8"/>
  </w:style>
  <w:style w:type="character" w:styleId="Heading3Char" w:customStyle="1">
    <w:name w:val="Heading 3 Char"/>
    <w:rPr>
      <w:rFonts w:ascii="Cambria" w:hAnsi="Cambria" w:cs="Times New Roman"/>
      <w:b/>
      <w:bCs/>
      <w:sz w:val="26"/>
      <w:szCs w:val="26"/>
      <w:lang w:val="x-none"/>
    </w:rPr>
  </w:style>
  <w:style w:type="character" w:styleId="Heading4Char" w:customStyle="1">
    <w:name w:val="Heading 4 Char"/>
    <w:rPr>
      <w:rFonts w:ascii="Calibri" w:hAnsi="Calibri" w:cs="Times New Roman"/>
      <w:b/>
      <w:bCs/>
      <w:sz w:val="28"/>
      <w:szCs w:val="28"/>
      <w:lang w:val="x-none"/>
    </w:rPr>
  </w:style>
  <w:style w:type="character" w:styleId="Heading6Char" w:customStyle="1">
    <w:name w:val="Heading 6 Char"/>
    <w:rPr>
      <w:rFonts w:ascii="Calibri" w:hAnsi="Calibri" w:cs="Times New Roman"/>
      <w:b/>
      <w:bCs/>
      <w:sz w:val="22"/>
      <w:szCs w:val="22"/>
      <w:lang w:val="x-none"/>
    </w:rPr>
  </w:style>
  <w:style w:type="character" w:styleId="TitleChar" w:customStyle="1">
    <w:name w:val="Title Char"/>
    <w:rPr>
      <w:rFonts w:ascii="Cambria" w:hAnsi="Cambria" w:cs="Times New Roman"/>
      <w:b/>
      <w:bCs/>
      <w:kern w:val="1"/>
      <w:sz w:val="32"/>
      <w:szCs w:val="32"/>
      <w:lang w:val="x-none"/>
    </w:rPr>
  </w:style>
  <w:style w:type="character" w:styleId="BodyText2Char" w:customStyle="1">
    <w:name w:val="Body Text 2 Char"/>
    <w:rPr>
      <w:rFonts w:ascii="Arial" w:hAnsi="Arial" w:cs="Arial"/>
      <w:sz w:val="24"/>
      <w:szCs w:val="24"/>
      <w:lang w:val="x-none"/>
    </w:rPr>
  </w:style>
  <w:style w:type="character" w:styleId="BodyText3Char" w:customStyle="1">
    <w:name w:val="Body Text 3 Char"/>
    <w:rPr>
      <w:rFonts w:ascii="Arial" w:hAnsi="Arial" w:cs="Arial"/>
      <w:sz w:val="16"/>
      <w:szCs w:val="16"/>
      <w:lang w:val="x-none"/>
    </w:rPr>
  </w:style>
  <w:style w:type="character" w:styleId="BodyTextIndentChar" w:customStyle="1">
    <w:name w:val="Body Text Indent Char"/>
    <w:rPr>
      <w:rFonts w:ascii="Arial" w:hAnsi="Arial" w:cs="Arial"/>
      <w:sz w:val="24"/>
      <w:szCs w:val="24"/>
      <w:lang w:val="x-none"/>
    </w:rPr>
  </w:style>
  <w:style w:type="character" w:styleId="BodyTextIndent2Char" w:customStyle="1">
    <w:name w:val="Body Text Indent 2 Char"/>
    <w:rPr>
      <w:rFonts w:ascii="Arial" w:hAnsi="Arial" w:cs="Arial"/>
      <w:sz w:val="24"/>
      <w:szCs w:val="24"/>
      <w:lang w:val="x-none"/>
    </w:rPr>
  </w:style>
  <w:style w:type="character" w:styleId="HeaderChar" w:customStyle="1">
    <w:name w:val="Header Char"/>
    <w:rPr>
      <w:rFonts w:ascii="Arial" w:hAnsi="Arial" w:cs="Arial"/>
      <w:sz w:val="24"/>
      <w:szCs w:val="24"/>
      <w:lang w:val="x-none"/>
    </w:rPr>
  </w:style>
  <w:style w:type="character" w:styleId="FooterChar" w:customStyle="1">
    <w:name w:val="Footer Char"/>
    <w:rPr>
      <w:rFonts w:ascii="Arial" w:hAnsi="Arial" w:cs="Arial"/>
      <w:sz w:val="24"/>
      <w:szCs w:val="24"/>
      <w:lang w:val="x-none"/>
    </w:rPr>
  </w:style>
  <w:style w:type="character" w:styleId="WW8Num20z0" w:customStyle="1">
    <w:name w:val="WW8Num20z0"/>
    <w:rPr>
      <w:rFonts w:hint="default" w:ascii="Arial" w:hAnsi="Arial" w:eastAsia="Helvetica" w:cs="Arial"/>
    </w:rPr>
  </w:style>
  <w:style w:type="character" w:styleId="WW8Num20z1" w:customStyle="1">
    <w:name w:val="WW8Num20z1"/>
    <w:rPr>
      <w:rFonts w:hint="default" w:ascii="Courier New" w:hAnsi="Courier New" w:cs="Courier New"/>
    </w:rPr>
  </w:style>
  <w:style w:type="character" w:styleId="WW8Num20z2" w:customStyle="1">
    <w:name w:val="WW8Num20z2"/>
    <w:rPr>
      <w:rFonts w:hint="default" w:ascii="Wingdings" w:hAnsi="Wingdings" w:cs="Wingdings"/>
    </w:rPr>
  </w:style>
  <w:style w:type="character" w:styleId="WW8Num20z3" w:customStyle="1">
    <w:name w:val="WW8Num20z3"/>
    <w:rPr>
      <w:rFonts w:hint="default" w:ascii="Symbol" w:hAnsi="Symbol" w:cs="Symbol"/>
    </w:rPr>
  </w:style>
  <w:style w:type="character" w:styleId="Bullets" w:customStyle="1">
    <w:name w:val="Bullets"/>
    <w:rPr>
      <w:rFonts w:ascii="OpenSymbol" w:hAnsi="OpenSymbol" w:eastAsia="OpenSymbol" w:cs="OpenSymbol"/>
    </w:rPr>
  </w:style>
  <w:style w:type="paragraph" w:styleId="Heading" w:customStyle="1">
    <w:name w:val="Heading"/>
    <w:basedOn w:val="Normal"/>
    <w:next w:val="BodyText"/>
    <w:pPr>
      <w:autoSpaceDE w:val="0"/>
      <w:ind w:left="-23"/>
      <w:jc w:val="center"/>
    </w:pPr>
    <w:rPr>
      <w:rFonts w:ascii="Cambria" w:hAnsi="Cambria" w:cs="Times New Roman"/>
      <w:b/>
      <w:bCs/>
      <w:kern w:val="1"/>
      <w:sz w:val="32"/>
      <w:szCs w:val="32"/>
      <w:lang w:val="x-none"/>
    </w:rPr>
  </w:style>
  <w:style w:type="paragraph" w:styleId="BodyText">
    <w:name w:val="Body Text"/>
    <w:basedOn w:val="Normal"/>
    <w:link w:val="BodyTextChar"/>
    <w:pPr>
      <w:spacing w:after="140" w:line="288" w:lineRule="auto"/>
    </w:pPr>
  </w:style>
  <w:style w:type="paragraph" w:styleId="List">
    <w:name w:val="List"/>
    <w:basedOn w:val="BodyText"/>
    <w:rPr>
      <w:rFonts w:cs="FreeSans"/>
    </w:rPr>
  </w:style>
  <w:style w:type="paragraph" w:styleId="Caption">
    <w:name w:val="caption"/>
    <w:basedOn w:val="Normal"/>
    <w:next w:val="Normal"/>
    <w:qFormat/>
    <w:pPr>
      <w:autoSpaceDE w:val="0"/>
      <w:jc w:val="center"/>
    </w:pPr>
    <w:rPr>
      <w:b/>
      <w:bCs/>
      <w:sz w:val="30"/>
    </w:rPr>
  </w:style>
  <w:style w:type="paragraph" w:styleId="Index" w:customStyle="1">
    <w:name w:val="Index"/>
    <w:basedOn w:val="Normal"/>
    <w:pPr>
      <w:suppressLineNumbers/>
    </w:pPr>
    <w:rPr>
      <w:rFonts w:cs="FreeSans"/>
    </w:rPr>
  </w:style>
  <w:style w:type="paragraph" w:styleId="BodyText2">
    <w:name w:val="Body Text 2"/>
    <w:basedOn w:val="Normal"/>
    <w:pPr>
      <w:autoSpaceDE w:val="0"/>
      <w:jc w:val="center"/>
    </w:pPr>
    <w:rPr>
      <w:rFonts w:cs="Times New Roman"/>
      <w:sz w:val="24"/>
      <w:lang w:val="x-none"/>
    </w:rPr>
  </w:style>
  <w:style w:type="paragraph" w:styleId="BodyText3">
    <w:name w:val="Body Text 3"/>
    <w:basedOn w:val="Normal"/>
    <w:pPr>
      <w:autoSpaceDE w:val="0"/>
      <w:jc w:val="center"/>
    </w:pPr>
    <w:rPr>
      <w:rFonts w:cs="Times New Roman"/>
      <w:sz w:val="16"/>
      <w:szCs w:val="16"/>
      <w:lang w:val="x-none"/>
    </w:rPr>
  </w:style>
  <w:style w:type="paragraph" w:styleId="BodyTextIndent">
    <w:name w:val="Body Text Indent"/>
    <w:basedOn w:val="Normal"/>
    <w:pPr>
      <w:autoSpaceDE w:val="0"/>
      <w:spacing w:line="288" w:lineRule="auto"/>
      <w:ind w:firstLine="720"/>
      <w:jc w:val="center"/>
    </w:pPr>
    <w:rPr>
      <w:rFonts w:cs="Times New Roman"/>
      <w:sz w:val="24"/>
      <w:lang w:val="x-none"/>
    </w:rPr>
  </w:style>
  <w:style w:type="paragraph" w:styleId="BodyTextIndent2">
    <w:name w:val="Body Text Indent 2"/>
    <w:basedOn w:val="Normal"/>
    <w:pPr>
      <w:autoSpaceDE w:val="0"/>
      <w:spacing w:line="288" w:lineRule="auto"/>
      <w:ind w:firstLine="720"/>
      <w:jc w:val="right"/>
    </w:pPr>
    <w:rPr>
      <w:rFonts w:cs="Times New Roman"/>
      <w:sz w:val="24"/>
      <w:lang w:val="x-none"/>
    </w:rPr>
  </w:style>
  <w:style w:type="paragraph" w:styleId="Header">
    <w:name w:val="header"/>
    <w:basedOn w:val="Normal"/>
    <w:rPr>
      <w:rFonts w:cs="Times New Roman"/>
      <w:sz w:val="24"/>
      <w:lang w:val="x-none"/>
    </w:rPr>
  </w:style>
  <w:style w:type="paragraph" w:styleId="Footer">
    <w:name w:val="footer"/>
    <w:basedOn w:val="Normal"/>
    <w:rPr>
      <w:rFonts w:cs="Times New Roman"/>
      <w:sz w:val="24"/>
      <w:lang w:val="x-none"/>
    </w:rPr>
  </w:style>
  <w:style w:type="paragraph" w:styleId="NormalWeb">
    <w:name w:val="Normal (Web)"/>
    <w:basedOn w:val="Normal"/>
    <w:pPr>
      <w:spacing w:before="280" w:after="280"/>
    </w:pPr>
    <w:rPr>
      <w:rFonts w:ascii="Times New Roman" w:hAnsi="Times New Roman" w:cs="Times New Roman"/>
      <w:sz w:val="24"/>
    </w:rPr>
  </w:style>
  <w:style w:type="paragraph" w:styleId="TableContents" w:customStyle="1">
    <w:name w:val="Table Contents"/>
    <w:basedOn w:val="Normal"/>
    <w:pPr>
      <w:suppressLineNumbers/>
    </w:pPr>
  </w:style>
  <w:style w:type="paragraph" w:styleId="TableHeading" w:customStyle="1">
    <w:name w:val="Table Heading"/>
    <w:basedOn w:val="TableContents"/>
    <w:pPr>
      <w:jc w:val="center"/>
    </w:pPr>
    <w:rPr>
      <w:b/>
      <w:bCs/>
    </w:rPr>
  </w:style>
  <w:style w:type="paragraph" w:styleId="FrameContents" w:customStyle="1">
    <w:name w:val="Frame Contents"/>
    <w:basedOn w:val="Normal"/>
  </w:style>
  <w:style w:type="character" w:styleId="Heading1Char" w:customStyle="1">
    <w:name w:val="Heading 1 Char"/>
    <w:link w:val="Heading1"/>
    <w:uiPriority w:val="9"/>
    <w:rsid w:val="00742AC7"/>
    <w:rPr>
      <w:rFonts w:ascii="Cambria" w:hAnsi="Cambria" w:eastAsia="Times New Roman" w:cs="Times New Roman"/>
      <w:b/>
      <w:bCs/>
      <w:kern w:val="32"/>
      <w:sz w:val="32"/>
      <w:szCs w:val="32"/>
      <w:lang w:eastAsia="zh-CN"/>
    </w:rPr>
  </w:style>
  <w:style w:type="paragraph" w:styleId="TOCHeading">
    <w:name w:val="TOC Heading"/>
    <w:basedOn w:val="Heading1"/>
    <w:next w:val="Normal"/>
    <w:uiPriority w:val="39"/>
    <w:semiHidden/>
    <w:unhideWhenUsed/>
    <w:qFormat/>
    <w:rsid w:val="00742AC7"/>
    <w:pPr>
      <w:keepLines/>
      <w:suppressAutoHyphens w:val="0"/>
      <w:spacing w:before="480" w:after="0" w:line="276" w:lineRule="auto"/>
      <w:outlineLvl w:val="9"/>
    </w:pPr>
    <w:rPr>
      <w:color w:val="365F91"/>
      <w:kern w:val="0"/>
      <w:sz w:val="28"/>
      <w:szCs w:val="28"/>
      <w:lang w:val="en-US" w:eastAsia="ja-JP"/>
    </w:rPr>
  </w:style>
  <w:style w:type="paragraph" w:styleId="TOC1">
    <w:name w:val="toc 1"/>
    <w:basedOn w:val="Normal"/>
    <w:next w:val="Normal"/>
    <w:autoRedefine/>
    <w:uiPriority w:val="39"/>
    <w:unhideWhenUsed/>
    <w:rsid w:val="00742AC7"/>
  </w:style>
  <w:style w:type="paragraph" w:styleId="TOC3">
    <w:name w:val="toc 3"/>
    <w:basedOn w:val="Normal"/>
    <w:next w:val="Normal"/>
    <w:autoRedefine/>
    <w:uiPriority w:val="39"/>
    <w:unhideWhenUsed/>
    <w:rsid w:val="00742AC7"/>
    <w:pPr>
      <w:ind w:left="440"/>
    </w:pPr>
  </w:style>
  <w:style w:type="character" w:styleId="Hyperlink">
    <w:name w:val="Hyperlink"/>
    <w:uiPriority w:val="99"/>
    <w:unhideWhenUsed/>
    <w:rsid w:val="00742AC7"/>
    <w:rPr>
      <w:color w:val="0000FF"/>
      <w:u w:val="single"/>
    </w:rPr>
  </w:style>
  <w:style w:type="character" w:styleId="BodyTextChar" w:customStyle="1">
    <w:name w:val="Body Text Char"/>
    <w:link w:val="BodyText"/>
    <w:rsid w:val="00855D61"/>
    <w:rPr>
      <w:rFonts w:ascii="Arial" w:hAnsi="Arial" w:cs="Arial"/>
      <w:sz w:val="22"/>
      <w:szCs w:val="24"/>
      <w:lang w:eastAsia="zh-CN"/>
    </w:rPr>
  </w:style>
  <w:style w:type="paragraph" w:styleId="ListParagraph">
    <w:name w:val="List Paragraph"/>
    <w:basedOn w:val="Normal"/>
    <w:uiPriority w:val="34"/>
    <w:qFormat/>
    <w:rsid w:val="00FB2B85"/>
    <w:pPr>
      <w:ind w:left="720"/>
      <w:contextualSpacing/>
    </w:pPr>
  </w:style>
  <w:style w:type="character" w:styleId="CommentReference">
    <w:name w:val="annotation reference"/>
    <w:basedOn w:val="DefaultParagraphFont"/>
    <w:uiPriority w:val="99"/>
    <w:semiHidden/>
    <w:unhideWhenUsed/>
    <w:rsid w:val="00FB0E01"/>
    <w:rPr>
      <w:sz w:val="16"/>
      <w:szCs w:val="16"/>
    </w:rPr>
  </w:style>
  <w:style w:type="paragraph" w:styleId="CommentText">
    <w:name w:val="annotation text"/>
    <w:basedOn w:val="Normal"/>
    <w:link w:val="CommentTextChar"/>
    <w:uiPriority w:val="99"/>
    <w:unhideWhenUsed/>
    <w:rsid w:val="00FB0E01"/>
    <w:rPr>
      <w:sz w:val="20"/>
      <w:szCs w:val="20"/>
    </w:rPr>
  </w:style>
  <w:style w:type="character" w:styleId="CommentTextChar" w:customStyle="1">
    <w:name w:val="Comment Text Char"/>
    <w:basedOn w:val="DefaultParagraphFont"/>
    <w:link w:val="CommentText"/>
    <w:uiPriority w:val="99"/>
    <w:rsid w:val="00FB0E01"/>
    <w:rPr>
      <w:rFonts w:ascii="Arial" w:hAnsi="Arial" w:cs="Arial"/>
      <w:lang w:eastAsia="zh-CN"/>
    </w:rPr>
  </w:style>
  <w:style w:type="paragraph" w:styleId="CommentSubject">
    <w:name w:val="annotation subject"/>
    <w:basedOn w:val="CommentText"/>
    <w:next w:val="CommentText"/>
    <w:link w:val="CommentSubjectChar"/>
    <w:uiPriority w:val="99"/>
    <w:semiHidden/>
    <w:unhideWhenUsed/>
    <w:rsid w:val="00FB0E01"/>
    <w:rPr>
      <w:b/>
      <w:bCs/>
    </w:rPr>
  </w:style>
  <w:style w:type="character" w:styleId="CommentSubjectChar" w:customStyle="1">
    <w:name w:val="Comment Subject Char"/>
    <w:basedOn w:val="CommentTextChar"/>
    <w:link w:val="CommentSubject"/>
    <w:uiPriority w:val="99"/>
    <w:semiHidden/>
    <w:rsid w:val="00FB0E01"/>
    <w:rPr>
      <w:rFonts w:ascii="Arial" w:hAnsi="Arial" w:cs="Arial"/>
      <w:b/>
      <w:bCs/>
      <w:lang w:eastAsia="zh-CN"/>
    </w:rPr>
  </w:style>
  <w:style w:type="paragraph" w:styleId="Revision">
    <w:name w:val="Revision"/>
    <w:hidden/>
    <w:uiPriority w:val="99"/>
    <w:semiHidden/>
    <w:rsid w:val="007F29E7"/>
    <w:rPr>
      <w:rFonts w:ascii="Arial" w:hAnsi="Arial" w:cs="Arial"/>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02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a71beb-007a-4705-9043-b45fc14658bb">
      <Terms xmlns="http://schemas.microsoft.com/office/infopath/2007/PartnerControls"/>
    </lcf76f155ced4ddcb4097134ff3c332f>
    <TaxCatchAll xmlns="d799adf4-eb50-4ade-89e3-4f7badf920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B2DF5128A0FF4D9826291D5F1802F6" ma:contentTypeVersion="15" ma:contentTypeDescription="Create a new document." ma:contentTypeScope="" ma:versionID="e69aeee70a5b4f1899a18b272dbec1d3">
  <xsd:schema xmlns:xsd="http://www.w3.org/2001/XMLSchema" xmlns:xs="http://www.w3.org/2001/XMLSchema" xmlns:p="http://schemas.microsoft.com/office/2006/metadata/properties" xmlns:ns2="b6a71beb-007a-4705-9043-b45fc14658bb" xmlns:ns3="d799adf4-eb50-4ade-89e3-4f7badf920d3" targetNamespace="http://schemas.microsoft.com/office/2006/metadata/properties" ma:root="true" ma:fieldsID="ebaf636034b190a6cea57422a07e5b3d" ns2:_="" ns3:_="">
    <xsd:import namespace="b6a71beb-007a-4705-9043-b45fc14658bb"/>
    <xsd:import namespace="d799adf4-eb50-4ade-89e3-4f7badf920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71beb-007a-4705-9043-b45fc1465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99adf4-eb50-4ade-89e3-4f7badf920d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e1f8583-9cb1-441b-9182-e6920d7df062}" ma:internalName="TaxCatchAll" ma:showField="CatchAllData" ma:web="d799adf4-eb50-4ade-89e3-4f7badf92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AA378A-4934-4FCF-981C-92863278A089}">
  <ds:schemaRefs>
    <ds:schemaRef ds:uri="http://schemas.openxmlformats.org/officeDocument/2006/bibliography"/>
  </ds:schemaRefs>
</ds:datastoreItem>
</file>

<file path=customXml/itemProps2.xml><?xml version="1.0" encoding="utf-8"?>
<ds:datastoreItem xmlns:ds="http://schemas.openxmlformats.org/officeDocument/2006/customXml" ds:itemID="{60196284-06CC-416C-AA28-8108F7B89890}">
  <ds:schemaRefs>
    <ds:schemaRef ds:uri="http://schemas.microsoft.com/office/2006/metadata/properties"/>
    <ds:schemaRef ds:uri="http://schemas.microsoft.com/office/infopath/2007/PartnerControls"/>
    <ds:schemaRef ds:uri="b6a71beb-007a-4705-9043-b45fc14658bb"/>
    <ds:schemaRef ds:uri="d799adf4-eb50-4ade-89e3-4f7badf920d3"/>
  </ds:schemaRefs>
</ds:datastoreItem>
</file>

<file path=customXml/itemProps3.xml><?xml version="1.0" encoding="utf-8"?>
<ds:datastoreItem xmlns:ds="http://schemas.openxmlformats.org/officeDocument/2006/customXml" ds:itemID="{7E7EF92A-621F-4758-89CD-A90982EB072A}">
  <ds:schemaRefs>
    <ds:schemaRef ds:uri="http://schemas.microsoft.com/sharepoint/v3/contenttype/forms"/>
  </ds:schemaRefs>
</ds:datastoreItem>
</file>

<file path=customXml/itemProps4.xml><?xml version="1.0" encoding="utf-8"?>
<ds:datastoreItem xmlns:ds="http://schemas.openxmlformats.org/officeDocument/2006/customXml" ds:itemID="{8EE20E99-6FB2-4462-8E94-74744CBDB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71beb-007a-4705-9043-b45fc14658bb"/>
    <ds:schemaRef ds:uri="d799adf4-eb50-4ade-89e3-4f7badf92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Risk Assessment Guidance</dc:title>
  <dc:subject/>
  <dc:creator>Corporate Health and Safety</dc:creator>
  <keywords/>
  <lastModifiedBy>Benjamin Broadbent</lastModifiedBy>
  <revision>15</revision>
  <lastPrinted>1900-01-01T00:00:00.0000000Z</lastPrinted>
  <dcterms:created xsi:type="dcterms:W3CDTF">2023-09-12T22:29:00.0000000Z</dcterms:created>
  <dcterms:modified xsi:type="dcterms:W3CDTF">2025-04-24T15:58:12.6795849Z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0x010100CEB2DF5128A0FF4D9826291D5F1802F6</vt:lpwstr>
  </property>
  <property fmtid="{D5CDD505-2E9C-101B-9397-08002B2CF9AE}" pid="4" name="MediaServiceImageTags">
    <vt:lpwstr/>
  </property>
</Properties>
</file>